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ANEXO - FORMULÁRIO DE PROJETOS DO FIRN</w:t>
      </w:r>
    </w:p>
    <w:p w:rsidR="00000000" w:rsidDel="00000000" w:rsidP="00000000" w:rsidRDefault="00000000" w:rsidRPr="00000000" w14:paraId="00000002">
      <w:pPr>
        <w:ind w:left="567" w:right="567" w:firstLine="0"/>
        <w:jc w:val="center"/>
        <w:rPr>
          <w:b w:val="1"/>
          <w:sz w:val="24"/>
          <w:szCs w:val="24"/>
        </w:rPr>
      </w:pPr>
      <w:r w:rsidDel="00000000" w:rsidR="00000000" w:rsidRPr="00000000">
        <w:rPr>
          <w:b w:val="1"/>
          <w:sz w:val="24"/>
          <w:szCs w:val="24"/>
          <w:rtl w:val="0"/>
        </w:rPr>
        <w:t xml:space="preserve">Este formulário deve ser digitado no computador pelas organizações indígenas proponentes e encaminhado no formato word</w:t>
      </w:r>
      <w:sdt>
        <w:sdtPr>
          <w:tag w:val="goog_rdk_0"/>
        </w:sdtPr>
        <w:sdtContent>
          <w:ins w:author="Renato Martelli Soares" w:id="0" w:date="2021-08-09T20:40:21Z">
            <w:r w:rsidDel="00000000" w:rsidR="00000000" w:rsidRPr="00000000">
              <w:rPr>
                <w:b w:val="1"/>
                <w:sz w:val="24"/>
                <w:szCs w:val="24"/>
                <w:rtl w:val="0"/>
              </w:rPr>
              <w:t xml:space="preserve"> (.doc ou.docx)</w:t>
            </w:r>
          </w:ins>
        </w:sdtContent>
      </w:sdt>
      <w:r w:rsidDel="00000000" w:rsidR="00000000" w:rsidRPr="00000000">
        <w:rPr>
          <w:b w:val="1"/>
          <w:sz w:val="24"/>
          <w:szCs w:val="24"/>
          <w:rtl w:val="0"/>
        </w:rPr>
        <w:t xml:space="preserve"> para o FIRN.</w:t>
      </w:r>
    </w:p>
    <w:p w:rsidR="00000000" w:rsidDel="00000000" w:rsidP="00000000" w:rsidRDefault="00000000" w:rsidRPr="00000000" w14:paraId="00000003">
      <w:pPr>
        <w:ind w:left="567" w:right="567" w:firstLine="0"/>
        <w:jc w:val="center"/>
        <w:rPr>
          <w:b w:val="1"/>
          <w:sz w:val="24"/>
          <w:szCs w:val="24"/>
        </w:rPr>
      </w:pPr>
      <w:r w:rsidDel="00000000" w:rsidR="00000000" w:rsidRPr="00000000">
        <w:rPr>
          <w:b w:val="1"/>
          <w:sz w:val="24"/>
          <w:szCs w:val="24"/>
          <w:rtl w:val="0"/>
        </w:rPr>
        <w:t xml:space="preserve">Todas as perguntas devem ser respondidas, com exceção do Item C, que deve ser preenchido apenas pelas organizações indígenas não regularizadas.</w:t>
      </w:r>
    </w:p>
    <w:p w:rsidR="00000000" w:rsidDel="00000000" w:rsidP="00000000" w:rsidRDefault="00000000" w:rsidRPr="00000000" w14:paraId="00000004">
      <w:pPr>
        <w:ind w:left="567" w:right="567" w:firstLine="0"/>
        <w:jc w:val="center"/>
        <w:rPr>
          <w:b w:val="1"/>
          <w:sz w:val="24"/>
          <w:szCs w:val="24"/>
        </w:rPr>
      </w:pPr>
      <w:r w:rsidDel="00000000" w:rsidR="00000000" w:rsidRPr="00000000">
        <w:rPr>
          <w:b w:val="1"/>
          <w:sz w:val="24"/>
          <w:szCs w:val="24"/>
          <w:rtl w:val="0"/>
        </w:rPr>
        <w:t xml:space="preserve">Os espaços em cinza devem ser preenchidos com as informações solicitadas.</w:t>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spacing w:line="360" w:lineRule="auto"/>
        <w:jc w:val="both"/>
        <w:rPr>
          <w:b w:val="1"/>
          <w:sz w:val="28"/>
          <w:szCs w:val="28"/>
        </w:rPr>
      </w:pPr>
      <w:r w:rsidDel="00000000" w:rsidR="00000000" w:rsidRPr="00000000">
        <w:rPr>
          <w:b w:val="1"/>
          <w:sz w:val="28"/>
          <w:szCs w:val="28"/>
          <w:rtl w:val="0"/>
        </w:rPr>
        <w:t xml:space="preserve">A) Apresentação do Projeto:</w:t>
      </w:r>
    </w:p>
    <w:tbl>
      <w:tblPr>
        <w:tblStyle w:val="Table1"/>
        <w:tblW w:w="10490.000000000002"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3828"/>
        <w:gridCol w:w="1134"/>
        <w:gridCol w:w="1701"/>
        <w:gridCol w:w="987"/>
        <w:gridCol w:w="1281"/>
        <w:gridCol w:w="1559"/>
        <w:tblGridChange w:id="0">
          <w:tblGrid>
            <w:gridCol w:w="3828"/>
            <w:gridCol w:w="1134"/>
            <w:gridCol w:w="1701"/>
            <w:gridCol w:w="987"/>
            <w:gridCol w:w="1281"/>
            <w:gridCol w:w="1559"/>
          </w:tblGrid>
        </w:tblGridChange>
      </w:tblGrid>
      <w:tr>
        <w:trPr>
          <w:cantSplit w:val="0"/>
          <w:trHeight w:val="396" w:hRule="atLeast"/>
          <w:tblHeader w:val="0"/>
        </w:trPr>
        <w:tc>
          <w:tcPr>
            <w:gridSpan w:val="6"/>
          </w:tcPr>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1. Título do projeto </w:t>
            </w:r>
            <w:r w:rsidDel="00000000" w:rsidR="00000000" w:rsidRPr="00000000">
              <w:rPr>
                <w:rFonts w:ascii="Arial" w:cs="Arial" w:eastAsia="Arial" w:hAnsi="Arial"/>
                <w:color w:val="ff0000"/>
                <w:sz w:val="24"/>
                <w:szCs w:val="24"/>
                <w:rtl w:val="0"/>
              </w:rPr>
              <w:t xml:space="preserve">(</w:t>
            </w:r>
            <w:sdt>
              <w:sdtPr>
                <w:tag w:val="goog_rdk_1"/>
              </w:sdtPr>
              <w:sdtContent>
                <w:del w:author="Renato Martelli Soares" w:id="1" w:date="2021-08-09T20:41:12Z">
                  <w:r w:rsidDel="00000000" w:rsidR="00000000" w:rsidRPr="00000000">
                    <w:rPr>
                      <w:rFonts w:ascii="Arial" w:cs="Arial" w:eastAsia="Arial" w:hAnsi="Arial"/>
                      <w:color w:val="ff0000"/>
                      <w:sz w:val="24"/>
                      <w:szCs w:val="24"/>
                      <w:rtl w:val="0"/>
                    </w:rPr>
                    <w:delText xml:space="preserve">Deve ser preenchido</w:delText>
                  </w:r>
                </w:del>
              </w:sdtContent>
            </w:sdt>
            <w:sdt>
              <w:sdtPr>
                <w:tag w:val="goog_rdk_2"/>
              </w:sdtPr>
              <w:sdtContent>
                <w:ins w:author="Renato Martelli Soares" w:id="1" w:date="2021-08-09T20:41:12Z">
                  <w:r w:rsidDel="00000000" w:rsidR="00000000" w:rsidRPr="00000000">
                    <w:rPr>
                      <w:rFonts w:ascii="Arial" w:cs="Arial" w:eastAsia="Arial" w:hAnsi="Arial"/>
                      <w:color w:val="ff0000"/>
                      <w:sz w:val="24"/>
                      <w:szCs w:val="24"/>
                      <w:rtl w:val="0"/>
                    </w:rPr>
                    <w:t xml:space="preserve">Sugerimos preencher</w:t>
                  </w:r>
                </w:ins>
              </w:sdtContent>
            </w:sdt>
            <w:r w:rsidDel="00000000" w:rsidR="00000000" w:rsidRPr="00000000">
              <w:rPr>
                <w:rFonts w:ascii="Arial" w:cs="Arial" w:eastAsia="Arial" w:hAnsi="Arial"/>
                <w:color w:val="ff0000"/>
                <w:sz w:val="24"/>
                <w:szCs w:val="24"/>
                <w:rtl w:val="0"/>
              </w:rPr>
              <w:t xml:space="preserve"> por último)</w:t>
            </w:r>
            <w:r w:rsidDel="00000000" w:rsidR="00000000" w:rsidRPr="00000000">
              <w:rPr>
                <w:rtl w:val="0"/>
              </w:rPr>
            </w:r>
          </w:p>
          <w:p w:rsidR="00000000" w:rsidDel="00000000" w:rsidP="00000000" w:rsidRDefault="00000000" w:rsidRPr="00000000" w14:paraId="00000008">
            <w:pPr>
              <w:jc w:val="both"/>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Preencha abaixo o nome do seu projeto.</w:t>
            </w:r>
            <w:r w:rsidDel="00000000" w:rsidR="00000000" w:rsidRPr="00000000">
              <w:rPr>
                <w:rtl w:val="0"/>
              </w:rPr>
            </w:r>
          </w:p>
        </w:tc>
      </w:tr>
      <w:tr>
        <w:trPr>
          <w:cantSplit w:val="0"/>
          <w:trHeight w:val="558" w:hRule="atLeast"/>
          <w:tblHeader w:val="0"/>
        </w:trPr>
        <w:tc>
          <w:tcPr>
            <w:gridSpan w:val="6"/>
            <w:shd w:fill="f0f0f0" w:val="clear"/>
          </w:tcPr>
          <w:p w:rsidR="00000000" w:rsidDel="00000000" w:rsidP="00000000" w:rsidRDefault="00000000" w:rsidRPr="00000000" w14:paraId="0000000E">
            <w:pPr>
              <w:tabs>
                <w:tab w:val="left" w:pos="1526"/>
              </w:tabs>
              <w:jc w:val="both"/>
              <w:rPr>
                <w:rFonts w:ascii="Arial" w:cs="Arial" w:eastAsia="Arial" w:hAnsi="Arial"/>
                <w:sz w:val="24"/>
                <w:szCs w:val="24"/>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1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Nome da organização proponente </w:t>
            </w:r>
          </w:p>
          <w:p w:rsidR="00000000" w:rsidDel="00000000" w:rsidP="00000000" w:rsidRDefault="00000000" w:rsidRPr="00000000" w14:paraId="00000015">
            <w:pPr>
              <w:jc w:val="both"/>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Preencha abaixo o nome da organização que está propondo o projeto.</w:t>
            </w:r>
            <w:r w:rsidDel="00000000" w:rsidR="00000000" w:rsidRPr="00000000">
              <w:rPr>
                <w:rtl w:val="0"/>
              </w:rPr>
            </w:r>
          </w:p>
        </w:tc>
      </w:tr>
      <w:tr>
        <w:trPr>
          <w:cantSplit w:val="0"/>
          <w:trHeight w:val="582" w:hRule="atLeast"/>
          <w:tblHeader w:val="0"/>
        </w:trPr>
        <w:tc>
          <w:tcPr>
            <w:gridSpan w:val="6"/>
            <w:shd w:fill="f0f0f0" w:val="clear"/>
          </w:tcPr>
          <w:p w:rsidR="00000000" w:rsidDel="00000000" w:rsidP="00000000" w:rsidRDefault="00000000" w:rsidRPr="00000000" w14:paraId="0000001B">
            <w:pPr>
              <w:tabs>
                <w:tab w:val="left" w:pos="1526"/>
              </w:tabs>
              <w:jc w:val="both"/>
              <w:rPr>
                <w:rFonts w:ascii="Arial" w:cs="Arial" w:eastAsia="Arial" w:hAnsi="Arial"/>
                <w:b w:val="1"/>
                <w:sz w:val="24"/>
                <w:szCs w:val="24"/>
              </w:rPr>
            </w:pPr>
            <w:r w:rsidDel="00000000" w:rsidR="00000000" w:rsidRPr="00000000">
              <w:rPr>
                <w:rtl w:val="0"/>
              </w:rPr>
            </w:r>
          </w:p>
        </w:tc>
      </w:tr>
      <w:tr>
        <w:trPr>
          <w:cantSplit w:val="0"/>
          <w:trHeight w:val="1095" w:hRule="atLeast"/>
          <w:tblHeader w:val="0"/>
        </w:trPr>
        <w:tc>
          <w:tcPr>
            <w:gridSpan w:val="4"/>
          </w:tcPr>
          <w:p w:rsidR="00000000" w:rsidDel="00000000" w:rsidP="00000000" w:rsidRDefault="00000000" w:rsidRPr="00000000" w14:paraId="00000021">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2">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3. Categoria de projeto</w:t>
            </w:r>
          </w:p>
          <w:p w:rsidR="00000000" w:rsidDel="00000000" w:rsidP="00000000" w:rsidRDefault="00000000" w:rsidRPr="00000000" w14:paraId="00000023">
            <w:pPr>
              <w:jc w:val="both"/>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Assinale com um (x) a categoria que você deseja concorrer</w:t>
            </w:r>
            <w:r w:rsidDel="00000000" w:rsidR="00000000" w:rsidRPr="00000000">
              <w:rPr>
                <w:rtl w:val="0"/>
              </w:rPr>
            </w:r>
          </w:p>
        </w:tc>
        <w:tc>
          <w:tcPr>
            <w:gridSpan w:val="2"/>
            <w:shd w:fill="f0f0f0" w:val="clear"/>
          </w:tcPr>
          <w:p w:rsidR="00000000" w:rsidDel="00000000" w:rsidP="00000000" w:rsidRDefault="00000000" w:rsidRPr="00000000" w14:paraId="0000002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Mirim</w:t>
            </w:r>
          </w:p>
          <w:p w:rsidR="00000000" w:rsidDel="00000000" w:rsidP="00000000" w:rsidRDefault="00000000" w:rsidRPr="00000000" w14:paraId="00000029">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Intermediária</w:t>
            </w:r>
          </w:p>
        </w:tc>
      </w:tr>
      <w:tr>
        <w:trPr>
          <w:cantSplit w:val="0"/>
          <w:trHeight w:val="1979" w:hRule="atLeast"/>
          <w:tblHeader w:val="0"/>
        </w:trPr>
        <w:tc>
          <w:tcPr>
            <w:gridSpan w:val="4"/>
          </w:tcPr>
          <w:p w:rsidR="00000000" w:rsidDel="00000000" w:rsidP="00000000" w:rsidRDefault="00000000" w:rsidRPr="00000000" w14:paraId="0000002B">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D">
            <w:pP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4. Eixo Temático de atuação do projeto</w:t>
            </w:r>
          </w:p>
          <w:p w:rsidR="00000000" w:rsidDel="00000000" w:rsidP="00000000" w:rsidRDefault="00000000" w:rsidRPr="00000000" w14:paraId="0000002E">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Assinale com um (x) os eixos temáticos que o seu projeto preenche</w:t>
            </w:r>
          </w:p>
          <w:p w:rsidR="00000000" w:rsidDel="00000000" w:rsidP="00000000" w:rsidRDefault="00000000" w:rsidRPr="00000000" w14:paraId="0000002F">
            <w:pPr>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(Recomenda-se que cada projeto trabalhe com apenas um eixo temático, no máximo dois)</w:t>
            </w:r>
          </w:p>
          <w:p w:rsidR="00000000" w:rsidDel="00000000" w:rsidP="00000000" w:rsidRDefault="00000000" w:rsidRPr="00000000" w14:paraId="00000030">
            <w:pPr>
              <w:rPr>
                <w:rFonts w:ascii="Arial" w:cs="Arial" w:eastAsia="Arial" w:hAnsi="Arial"/>
                <w:b w:val="1"/>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03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Cultura</w:t>
            </w:r>
          </w:p>
          <w:p w:rsidR="00000000" w:rsidDel="00000000" w:rsidP="00000000" w:rsidRDefault="00000000" w:rsidRPr="00000000" w14:paraId="00000036">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Economia Sustentável Indígena</w:t>
            </w:r>
          </w:p>
          <w:p w:rsidR="00000000" w:rsidDel="00000000" w:rsidP="00000000" w:rsidRDefault="00000000" w:rsidRPr="00000000" w14:paraId="00000037">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 Segurança Alimentar</w:t>
            </w:r>
          </w:p>
          <w:p w:rsidR="00000000" w:rsidDel="00000000" w:rsidP="00000000" w:rsidRDefault="00000000" w:rsidRPr="00000000" w14:paraId="00000038">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649" w:hRule="atLeast"/>
          <w:tblHeader w:val="0"/>
        </w:trPr>
        <w:tc>
          <w:tcPr>
            <w:vMerge w:val="restart"/>
          </w:tcPr>
          <w:p w:rsidR="00000000" w:rsidDel="00000000" w:rsidP="00000000" w:rsidRDefault="00000000" w:rsidRPr="00000000" w14:paraId="0000003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 Orçamento do Projeto</w:t>
            </w:r>
          </w:p>
          <w:p w:rsidR="00000000" w:rsidDel="00000000" w:rsidP="00000000" w:rsidRDefault="00000000" w:rsidRPr="00000000" w14:paraId="0000003C">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Preencha nas três linhas ao lado os valores indicados em reais.</w:t>
            </w:r>
          </w:p>
          <w:p w:rsidR="00000000" w:rsidDel="00000000" w:rsidP="00000000" w:rsidRDefault="00000000" w:rsidRPr="00000000" w14:paraId="0000003D">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Observação: Preencher ao fim da elaboração do projeto</w:t>
            </w:r>
          </w:p>
          <w:p w:rsidR="00000000" w:rsidDel="00000000" w:rsidP="00000000" w:rsidRDefault="00000000" w:rsidRPr="00000000" w14:paraId="0000003E">
            <w:pPr>
              <w:rPr>
                <w:rFonts w:ascii="Arial" w:cs="Arial" w:eastAsia="Arial" w:hAnsi="Arial"/>
                <w:b w:val="1"/>
                <w:sz w:val="24"/>
                <w:szCs w:val="24"/>
              </w:rPr>
            </w:pPr>
            <w:r w:rsidDel="00000000" w:rsidR="00000000" w:rsidRPr="00000000">
              <w:rPr>
                <w:rtl w:val="0"/>
              </w:rPr>
            </w:r>
          </w:p>
        </w:tc>
        <w:tc>
          <w:tcPr>
            <w:gridSpan w:val="2"/>
          </w:tcPr>
          <w:p w:rsidR="00000000" w:rsidDel="00000000" w:rsidP="00000000" w:rsidRDefault="00000000" w:rsidRPr="00000000" w14:paraId="0000003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solicitado ao FIRN</w:t>
            </w:r>
          </w:p>
        </w:tc>
        <w:tc>
          <w:tcPr>
            <w:gridSpan w:val="3"/>
            <w:shd w:fill="f0f0f0" w:val="clear"/>
          </w:tcPr>
          <w:p w:rsidR="00000000" w:rsidDel="00000000" w:rsidP="00000000" w:rsidRDefault="00000000" w:rsidRPr="00000000" w14:paraId="0000004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w:t>
            </w:r>
          </w:p>
        </w:tc>
      </w:tr>
      <w:tr>
        <w:trPr>
          <w:cantSplit w:val="0"/>
          <w:trHeight w:val="715" w:hRule="atLeast"/>
          <w:tblHeader w:val="0"/>
        </w:trPr>
        <w:tc>
          <w:tcPr>
            <w:vMerge w:val="continue"/>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Pr>
          <w:p w:rsidR="00000000" w:rsidDel="00000000" w:rsidP="00000000" w:rsidRDefault="00000000" w:rsidRPr="00000000" w14:paraId="0000004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Contrapartida</w:t>
            </w:r>
          </w:p>
        </w:tc>
        <w:tc>
          <w:tcPr>
            <w:gridSpan w:val="3"/>
            <w:shd w:fill="f0f0f0" w:val="clear"/>
          </w:tcPr>
          <w:p w:rsidR="00000000" w:rsidDel="00000000" w:rsidP="00000000" w:rsidRDefault="00000000" w:rsidRPr="00000000" w14:paraId="0000004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w:t>
            </w:r>
          </w:p>
        </w:tc>
      </w:tr>
      <w:tr>
        <w:trPr>
          <w:cantSplit w:val="0"/>
          <w:trHeight w:val="690" w:hRule="atLeast"/>
          <w:tblHeader w:val="0"/>
        </w:trPr>
        <w:tc>
          <w:tcPr>
            <w:vMerge w:val="continue"/>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04F">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Total (Solicitado ao FIRN + Contrapartida)</w:t>
            </w:r>
          </w:p>
          <w:p w:rsidR="00000000" w:rsidDel="00000000" w:rsidP="00000000" w:rsidRDefault="00000000" w:rsidRPr="00000000" w14:paraId="00000051">
            <w:pPr>
              <w:rPr>
                <w:rFonts w:ascii="Arial" w:cs="Arial" w:eastAsia="Arial" w:hAnsi="Arial"/>
                <w:b w:val="1"/>
                <w:sz w:val="24"/>
                <w:szCs w:val="24"/>
              </w:rPr>
            </w:pPr>
            <w:r w:rsidDel="00000000" w:rsidR="00000000" w:rsidRPr="00000000">
              <w:rPr>
                <w:rtl w:val="0"/>
              </w:rPr>
            </w:r>
          </w:p>
        </w:tc>
        <w:tc>
          <w:tcPr>
            <w:gridSpan w:val="3"/>
            <w:tcBorders>
              <w:bottom w:color="000000" w:space="0" w:sz="4" w:val="single"/>
            </w:tcBorders>
            <w:shd w:fill="f0f0f0" w:val="clear"/>
          </w:tcPr>
          <w:p w:rsidR="00000000" w:rsidDel="00000000" w:rsidP="00000000" w:rsidRDefault="00000000" w:rsidRPr="00000000" w14:paraId="0000005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w:t>
            </w:r>
          </w:p>
        </w:tc>
      </w:tr>
      <w:tr>
        <w:trPr>
          <w:cantSplit w:val="0"/>
          <w:trHeight w:val="3691" w:hRule="atLeast"/>
          <w:tblHeader w:val="0"/>
        </w:trPr>
        <w:tc>
          <w:tcPr>
            <w:gridSpan w:val="6"/>
            <w:tcBorders>
              <w:left w:color="000000" w:space="0" w:sz="0" w:val="nil"/>
              <w:right w:color="000000" w:space="0" w:sz="0" w:val="nil"/>
            </w:tcBorders>
          </w:tcPr>
          <w:p w:rsidR="00000000" w:rsidDel="00000000" w:rsidP="00000000" w:rsidRDefault="00000000" w:rsidRPr="00000000" w14:paraId="00000058">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 Quem vai ser ajudado pelo projeto? </w:t>
            </w:r>
            <w:r w:rsidDel="00000000" w:rsidR="00000000" w:rsidRPr="00000000">
              <w:rPr>
                <w:rFonts w:ascii="Arial" w:cs="Arial" w:eastAsia="Arial" w:hAnsi="Arial"/>
                <w:color w:val="ff0000"/>
                <w:sz w:val="24"/>
                <w:szCs w:val="24"/>
                <w:rtl w:val="0"/>
              </w:rPr>
              <w:t xml:space="preserve">(Deve ser preenchido por último)</w:t>
            </w:r>
            <w:r w:rsidDel="00000000" w:rsidR="00000000" w:rsidRPr="00000000">
              <w:rPr>
                <w:rtl w:val="0"/>
              </w:rPr>
            </w:r>
          </w:p>
          <w:p w:rsidR="00000000" w:rsidDel="00000000" w:rsidP="00000000" w:rsidRDefault="00000000" w:rsidRPr="00000000" w14:paraId="0000005A">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Indique nos campos abaixo as terras indígenas, os povos e aldeias ou comunidades envolvidas no projeto, ou seja, onde serão realizadas as suas atividades. Indique também o número aproximado de pessoas que vão trabalhar diretamente nas ações do projeto e o número de pessoas que se espera que sejam atingidas pelos resultados do projeto.</w:t>
            </w:r>
          </w:p>
          <w:p w:rsidR="00000000" w:rsidDel="00000000" w:rsidP="00000000" w:rsidRDefault="00000000" w:rsidRPr="00000000" w14:paraId="0000005B">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05C">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Observação: As pessoas que vão trabalhar diretamente nas ações do projeto são, por exemplo, as que participam da gestão, dos mutirões, dos eventos, das reuniões do projeto, etc. Já as pessoas atingidas pelos resultados do projeto são aquelas que vão ter a sua vida melhorada pela implementação do projeto, mesmo elas não tendo trabalhado nele. (Por exemplo: crianças da comunidade, pessoas que não se envolveram com o projeto, mas são beneficiadas, etc.)</w:t>
            </w:r>
          </w:p>
          <w:p w:rsidR="00000000" w:rsidDel="00000000" w:rsidP="00000000" w:rsidRDefault="00000000" w:rsidRPr="00000000" w14:paraId="0000005D">
            <w:pPr>
              <w:jc w:val="both"/>
              <w:rPr>
                <w:rFonts w:ascii="Arial" w:cs="Arial" w:eastAsia="Arial" w:hAnsi="Arial"/>
                <w:b w:val="1"/>
                <w:sz w:val="24"/>
                <w:szCs w:val="24"/>
              </w:rPr>
            </w:pPr>
            <w:r w:rsidDel="00000000" w:rsidR="00000000" w:rsidRPr="00000000">
              <w:rPr>
                <w:rtl w:val="0"/>
              </w:rPr>
            </w:r>
          </w:p>
        </w:tc>
      </w:tr>
      <w:tr>
        <w:trPr>
          <w:cantSplit w:val="0"/>
          <w:trHeight w:val="949" w:hRule="atLeast"/>
          <w:tblHeader w:val="0"/>
        </w:trPr>
        <w:tc>
          <w:tcPr>
            <w:gridSpan w:val="2"/>
            <w:tcBorders>
              <w:left w:color="000000" w:space="0" w:sz="0" w:val="nil"/>
              <w:bottom w:color="000000" w:space="0" w:sz="4" w:val="single"/>
              <w:right w:color="000000" w:space="0" w:sz="0" w:val="nil"/>
            </w:tcBorders>
            <w:shd w:fill="ffffff" w:val="clear"/>
          </w:tcPr>
          <w:p w:rsidR="00000000" w:rsidDel="00000000" w:rsidP="00000000" w:rsidRDefault="00000000" w:rsidRPr="00000000" w14:paraId="00000063">
            <w:pPr>
              <w:tabs>
                <w:tab w:val="left" w:pos="1526"/>
              </w:tabs>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tabs>
                <w:tab w:val="left" w:pos="1526"/>
              </w:tabs>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Terras indígenas envolvidas no projeto</w:t>
            </w:r>
          </w:p>
        </w:tc>
        <w:tc>
          <w:tcPr>
            <w:gridSpan w:val="4"/>
            <w:tcBorders>
              <w:left w:color="000000" w:space="0" w:sz="8" w:val="single"/>
              <w:bottom w:color="000000" w:space="0" w:sz="4" w:val="single"/>
            </w:tcBorders>
            <w:shd w:fill="f0f0f0" w:val="clear"/>
          </w:tcPr>
          <w:p w:rsidR="00000000" w:rsidDel="00000000" w:rsidP="00000000" w:rsidRDefault="00000000" w:rsidRPr="00000000" w14:paraId="000000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r>
        <w:trPr>
          <w:cantSplit w:val="0"/>
          <w:trHeight w:val="976" w:hRule="atLeast"/>
          <w:tblHeader w:val="0"/>
        </w:trPr>
        <w:tc>
          <w:tcPr>
            <w:gridSpan w:val="2"/>
            <w:tcBorders>
              <w:left w:color="000000" w:space="0" w:sz="0" w:val="nil"/>
              <w:right w:color="000000" w:space="0" w:sz="0" w:val="nil"/>
            </w:tcBorders>
          </w:tcPr>
          <w:p w:rsidR="00000000" w:rsidDel="00000000" w:rsidP="00000000" w:rsidRDefault="00000000" w:rsidRPr="00000000" w14:paraId="0000006A">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B">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Povos indígenas envolvidos no projeto</w:t>
            </w:r>
          </w:p>
          <w:p w:rsidR="00000000" w:rsidDel="00000000" w:rsidP="00000000" w:rsidRDefault="00000000" w:rsidRPr="00000000" w14:paraId="0000006C">
            <w:pPr>
              <w:jc w:val="both"/>
              <w:rPr>
                <w:rFonts w:ascii="Arial" w:cs="Arial" w:eastAsia="Arial" w:hAnsi="Arial"/>
                <w:b w:val="1"/>
                <w:sz w:val="24"/>
                <w:szCs w:val="24"/>
              </w:rPr>
            </w:pPr>
            <w:r w:rsidDel="00000000" w:rsidR="00000000" w:rsidRPr="00000000">
              <w:rPr>
                <w:rtl w:val="0"/>
              </w:rPr>
            </w:r>
          </w:p>
        </w:tc>
        <w:tc>
          <w:tcPr>
            <w:gridSpan w:val="4"/>
            <w:tcBorders>
              <w:left w:color="000000" w:space="0" w:sz="4" w:val="single"/>
              <w:right w:color="000000" w:space="0" w:sz="0" w:val="nil"/>
            </w:tcBorders>
            <w:shd w:fill="f0f0f0" w:val="clear"/>
          </w:tcPr>
          <w:p w:rsidR="00000000" w:rsidDel="00000000" w:rsidP="00000000" w:rsidRDefault="00000000" w:rsidRPr="00000000" w14:paraId="0000006E">
            <w:pPr>
              <w:rPr>
                <w:rFonts w:ascii="Arial" w:cs="Arial" w:eastAsia="Arial" w:hAnsi="Arial"/>
                <w:b w:val="1"/>
                <w:sz w:val="24"/>
                <w:szCs w:val="24"/>
              </w:rPr>
            </w:pPr>
            <w:r w:rsidDel="00000000" w:rsidR="00000000" w:rsidRPr="00000000">
              <w:rPr>
                <w:rtl w:val="0"/>
              </w:rPr>
            </w:r>
          </w:p>
        </w:tc>
      </w:tr>
      <w:tr>
        <w:trPr>
          <w:cantSplit w:val="0"/>
          <w:trHeight w:val="975" w:hRule="atLeast"/>
          <w:tblHeader w:val="0"/>
        </w:trPr>
        <w:tc>
          <w:tcPr>
            <w:gridSpan w:val="2"/>
            <w:tcBorders>
              <w:left w:color="000000" w:space="0" w:sz="0" w:val="nil"/>
              <w:right w:color="000000" w:space="0" w:sz="0" w:val="nil"/>
            </w:tcBorders>
          </w:tcPr>
          <w:p w:rsidR="00000000" w:rsidDel="00000000" w:rsidP="00000000" w:rsidRDefault="00000000" w:rsidRPr="00000000" w14:paraId="00000072">
            <w:pPr>
              <w:tabs>
                <w:tab w:val="left" w:pos="1526"/>
              </w:tabs>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3">
            <w:pPr>
              <w:tabs>
                <w:tab w:val="left" w:pos="1526"/>
              </w:tabs>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Comunidades envolvidas no projeto</w:t>
            </w:r>
          </w:p>
          <w:p w:rsidR="00000000" w:rsidDel="00000000" w:rsidP="00000000" w:rsidRDefault="00000000" w:rsidRPr="00000000" w14:paraId="00000074">
            <w:pPr>
              <w:tabs>
                <w:tab w:val="left" w:pos="1526"/>
              </w:tabs>
              <w:jc w:val="both"/>
              <w:rPr>
                <w:rFonts w:ascii="Arial" w:cs="Arial" w:eastAsia="Arial" w:hAnsi="Arial"/>
                <w:b w:val="1"/>
                <w:sz w:val="24"/>
                <w:szCs w:val="24"/>
              </w:rPr>
            </w:pPr>
            <w:r w:rsidDel="00000000" w:rsidR="00000000" w:rsidRPr="00000000">
              <w:rPr>
                <w:rtl w:val="0"/>
              </w:rPr>
            </w:r>
          </w:p>
        </w:tc>
        <w:tc>
          <w:tcPr>
            <w:gridSpan w:val="4"/>
            <w:tcBorders>
              <w:left w:color="000000" w:space="0" w:sz="4" w:val="single"/>
              <w:right w:color="000000" w:space="0" w:sz="0" w:val="nil"/>
            </w:tcBorders>
            <w:shd w:fill="f0f0f0" w:val="clear"/>
          </w:tcPr>
          <w:p w:rsidR="00000000" w:rsidDel="00000000" w:rsidP="00000000" w:rsidRDefault="00000000" w:rsidRPr="00000000" w14:paraId="00000076">
            <w:pPr>
              <w:rPr>
                <w:rFonts w:ascii="Arial" w:cs="Arial" w:eastAsia="Arial" w:hAnsi="Arial"/>
                <w:b w:val="1"/>
                <w:sz w:val="24"/>
                <w:szCs w:val="24"/>
              </w:rPr>
            </w:pPr>
            <w:r w:rsidDel="00000000" w:rsidR="00000000" w:rsidRPr="00000000">
              <w:rPr>
                <w:rtl w:val="0"/>
              </w:rPr>
            </w:r>
          </w:p>
        </w:tc>
      </w:tr>
      <w:tr>
        <w:trPr>
          <w:cantSplit w:val="0"/>
          <w:trHeight w:val="692" w:hRule="atLeast"/>
          <w:tblHeader w:val="0"/>
        </w:trPr>
        <w:tc>
          <w:tcPr>
            <w:gridSpan w:val="5"/>
            <w:tcBorders>
              <w:left w:color="000000" w:space="0" w:sz="0" w:val="nil"/>
              <w:right w:color="000000" w:space="0" w:sz="0" w:val="nil"/>
            </w:tcBorders>
          </w:tcPr>
          <w:p w:rsidR="00000000" w:rsidDel="00000000" w:rsidP="00000000" w:rsidRDefault="00000000" w:rsidRPr="00000000" w14:paraId="0000007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Número de pessoas envolvidas na implementação das atividades do projeto</w:t>
            </w:r>
          </w:p>
          <w:p w:rsidR="00000000" w:rsidDel="00000000" w:rsidP="00000000" w:rsidRDefault="00000000" w:rsidRPr="00000000" w14:paraId="0000007C">
            <w:pP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0" w:val="nil"/>
            </w:tcBorders>
            <w:shd w:fill="f0f0f0" w:val="clear"/>
          </w:tcPr>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4"/>
                <w:szCs w:val="24"/>
              </w:rPr>
            </w:pPr>
            <w:r w:rsidDel="00000000" w:rsidR="00000000" w:rsidRPr="00000000">
              <w:rPr>
                <w:rtl w:val="0"/>
              </w:rPr>
            </w:r>
          </w:p>
        </w:tc>
      </w:tr>
      <w:tr>
        <w:trPr>
          <w:cantSplit w:val="0"/>
          <w:trHeight w:val="715" w:hRule="atLeast"/>
          <w:tblHeader w:val="0"/>
        </w:trPr>
        <w:tc>
          <w:tcPr>
            <w:gridSpan w:val="5"/>
            <w:tcBorders>
              <w:left w:color="000000" w:space="0" w:sz="0" w:val="nil"/>
              <w:right w:color="000000" w:space="0" w:sz="0" w:val="nil"/>
            </w:tcBorders>
          </w:tcPr>
          <w:p w:rsidR="00000000" w:rsidDel="00000000" w:rsidP="00000000" w:rsidRDefault="00000000" w:rsidRPr="00000000" w14:paraId="0000008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Número de pessoas atingidas pelos resultados do projeto</w:t>
            </w:r>
          </w:p>
          <w:p w:rsidR="00000000" w:rsidDel="00000000" w:rsidP="00000000" w:rsidRDefault="00000000" w:rsidRPr="00000000" w14:paraId="00000085">
            <w:pP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0" w:val="nil"/>
            </w:tcBorders>
            <w:shd w:fill="f0f0f0" w:val="clear"/>
          </w:tcPr>
          <w:p w:rsidR="00000000" w:rsidDel="00000000" w:rsidP="00000000" w:rsidRDefault="00000000" w:rsidRPr="00000000" w14:paraId="0000008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C">
      <w:pPr>
        <w:jc w:val="both"/>
        <w:rPr>
          <w:b w:val="1"/>
          <w:sz w:val="24"/>
          <w:szCs w:val="24"/>
        </w:rPr>
      </w:pPr>
      <w:r w:rsidDel="00000000" w:rsidR="00000000" w:rsidRPr="00000000">
        <w:rPr>
          <w:rtl w:val="0"/>
        </w:rPr>
      </w:r>
    </w:p>
    <w:p w:rsidR="00000000" w:rsidDel="00000000" w:rsidP="00000000" w:rsidRDefault="00000000" w:rsidRPr="00000000" w14:paraId="0000008D">
      <w:pPr>
        <w:jc w:val="both"/>
        <w:rPr>
          <w:b w:val="1"/>
          <w:sz w:val="24"/>
          <w:szCs w:val="24"/>
        </w:rPr>
      </w:pPr>
      <w:r w:rsidDel="00000000" w:rsidR="00000000" w:rsidRPr="00000000">
        <w:rPr>
          <w:rtl w:val="0"/>
        </w:rPr>
      </w:r>
    </w:p>
    <w:p w:rsidR="00000000" w:rsidDel="00000000" w:rsidP="00000000" w:rsidRDefault="00000000" w:rsidRPr="00000000" w14:paraId="0000008E">
      <w:pPr>
        <w:spacing w:line="360" w:lineRule="auto"/>
        <w:jc w:val="both"/>
        <w:rPr>
          <w:b w:val="1"/>
          <w:sz w:val="28"/>
          <w:szCs w:val="28"/>
        </w:rPr>
      </w:pPr>
      <w:r w:rsidDel="00000000" w:rsidR="00000000" w:rsidRPr="00000000">
        <w:rPr>
          <w:b w:val="1"/>
          <w:sz w:val="28"/>
          <w:szCs w:val="28"/>
          <w:rtl w:val="0"/>
        </w:rPr>
        <w:t xml:space="preserve">B) Apresentação da Organização Proponente:</w:t>
      </w:r>
    </w:p>
    <w:p w:rsidR="00000000" w:rsidDel="00000000" w:rsidP="00000000" w:rsidRDefault="00000000" w:rsidRPr="00000000" w14:paraId="0000008F">
      <w:pPr>
        <w:spacing w:after="160" w:line="259" w:lineRule="auto"/>
        <w:rPr>
          <w:i w:val="1"/>
          <w:color w:val="948a54"/>
          <w:sz w:val="24"/>
          <w:szCs w:val="24"/>
        </w:rPr>
      </w:pPr>
      <w:r w:rsidDel="00000000" w:rsidR="00000000" w:rsidRPr="00000000">
        <w:rPr>
          <w:i w:val="1"/>
          <w:color w:val="948a54"/>
          <w:sz w:val="24"/>
          <w:szCs w:val="24"/>
          <w:rtl w:val="0"/>
        </w:rPr>
        <w:t xml:space="preserve">A organização proponente é aquela responsável pela execução das atividades do projeto.</w:t>
      </w:r>
    </w:p>
    <w:tbl>
      <w:tblPr>
        <w:tblStyle w:val="Table2"/>
        <w:tblW w:w="1045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560"/>
        <w:gridCol w:w="1925"/>
        <w:gridCol w:w="697"/>
        <w:gridCol w:w="71"/>
        <w:gridCol w:w="2717"/>
        <w:gridCol w:w="543"/>
        <w:gridCol w:w="1418"/>
        <w:gridCol w:w="141"/>
        <w:gridCol w:w="1384"/>
        <w:tblGridChange w:id="0">
          <w:tblGrid>
            <w:gridCol w:w="1560"/>
            <w:gridCol w:w="1925"/>
            <w:gridCol w:w="697"/>
            <w:gridCol w:w="71"/>
            <w:gridCol w:w="2717"/>
            <w:gridCol w:w="543"/>
            <w:gridCol w:w="1418"/>
            <w:gridCol w:w="141"/>
            <w:gridCol w:w="1384"/>
          </w:tblGrid>
        </w:tblGridChange>
      </w:tblGrid>
      <w:tr>
        <w:trPr>
          <w:cantSplit w:val="0"/>
          <w:tblHeader w:val="0"/>
        </w:trPr>
        <w:tc>
          <w:tcPr>
            <w:gridSpan w:val="9"/>
          </w:tcPr>
          <w:p w:rsidR="00000000" w:rsidDel="00000000" w:rsidP="00000000" w:rsidRDefault="00000000" w:rsidRPr="00000000" w14:paraId="0000009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Tipo de Organização Indígena que está propondo o projeto:</w:t>
            </w:r>
          </w:p>
          <w:p w:rsidR="00000000" w:rsidDel="00000000" w:rsidP="00000000" w:rsidRDefault="00000000" w:rsidRPr="00000000" w14:paraId="00000091">
            <w:pPr>
              <w:rPr>
                <w:rFonts w:ascii="Arial" w:cs="Arial" w:eastAsia="Arial" w:hAnsi="Arial"/>
                <w:b w:val="1"/>
                <w:sz w:val="28"/>
                <w:szCs w:val="28"/>
              </w:rPr>
            </w:pPr>
            <w:r w:rsidDel="00000000" w:rsidR="00000000" w:rsidRPr="00000000">
              <w:rPr>
                <w:rFonts w:ascii="Arial" w:cs="Arial" w:eastAsia="Arial" w:hAnsi="Arial"/>
                <w:i w:val="1"/>
                <w:color w:val="948a54"/>
                <w:sz w:val="24"/>
                <w:szCs w:val="24"/>
                <w:rtl w:val="0"/>
              </w:rPr>
              <w:t xml:space="preserve">Marque um dos três campos abaixo com um (x) para o tipo de organização indígena que você melhor se enquadra. </w:t>
            </w:r>
            <w:r w:rsidDel="00000000" w:rsidR="00000000" w:rsidRPr="00000000">
              <w:rPr>
                <w:rtl w:val="0"/>
              </w:rPr>
            </w:r>
          </w:p>
        </w:tc>
      </w:tr>
      <w:tr>
        <w:trPr>
          <w:cantSplit w:val="0"/>
          <w:trHeight w:val="711" w:hRule="atLeast"/>
          <w:tblHeader w:val="0"/>
        </w:trPr>
        <w:tc>
          <w:tcPr>
            <w:gridSpan w:val="2"/>
            <w:shd w:fill="f0f0f0" w:val="clear"/>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 ) Associação Regularizada</w:t>
            </w:r>
          </w:p>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i w:val="1"/>
                <w:color w:val="948a54"/>
                <w:sz w:val="24"/>
                <w:szCs w:val="24"/>
                <w:rtl w:val="0"/>
              </w:rPr>
              <w:t xml:space="preserve">Certifique-se de que sua organização se encontra com a documentação regular e o CNPJ ativo.</w:t>
            </w:r>
            <w:r w:rsidDel="00000000" w:rsidR="00000000" w:rsidRPr="00000000">
              <w:rPr>
                <w:rtl w:val="0"/>
              </w:rPr>
            </w:r>
          </w:p>
        </w:tc>
        <w:tc>
          <w:tcPr>
            <w:gridSpan w:val="3"/>
            <w:shd w:fill="f0f0f0" w:val="clear"/>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 ) Associação Não Regularizada</w:t>
            </w:r>
          </w:p>
        </w:tc>
        <w:tc>
          <w:tcPr>
            <w:gridSpan w:val="4"/>
            <w:shd w:fill="f0f0f0" w:val="clear"/>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 ) Comunidade ou Outro tipo de Organização Indígena Não Regularizada</w:t>
            </w:r>
          </w:p>
        </w:tc>
      </w:tr>
      <w:tr>
        <w:trPr>
          <w:cantSplit w:val="0"/>
          <w:tblHeader w:val="0"/>
        </w:trPr>
        <w:tc>
          <w:tcPr>
            <w:gridSpan w:val="9"/>
          </w:tcPr>
          <w:p w:rsidR="00000000" w:rsidDel="00000000" w:rsidP="00000000" w:rsidRDefault="00000000" w:rsidRPr="00000000" w14:paraId="000000A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A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Dados da Organização Proponente</w:t>
            </w:r>
          </w:p>
          <w:p w:rsidR="00000000" w:rsidDel="00000000" w:rsidP="00000000" w:rsidRDefault="00000000" w:rsidRPr="00000000" w14:paraId="000000A6">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Complete as informações nos campos em cinza abaixo. As informações preenchidas neste item 8. devem dizer respeito a mesma organização que você assinalou no item anterior: a organização proponente. Ela será a responsável pela execução das atividades do projeto.</w:t>
            </w:r>
          </w:p>
          <w:p w:rsidR="00000000" w:rsidDel="00000000" w:rsidP="00000000" w:rsidRDefault="00000000" w:rsidRPr="00000000" w14:paraId="000000A7">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0A8">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Observação: Caso a Organização não disponha de alguma das informações solicitadas deve-se escrever no campo indicado “Não têm”. </w:t>
            </w:r>
          </w:p>
          <w:p w:rsidR="00000000" w:rsidDel="00000000" w:rsidP="00000000" w:rsidRDefault="00000000" w:rsidRPr="00000000" w14:paraId="000000A9">
            <w:pPr>
              <w:rPr>
                <w:rFonts w:ascii="Arial" w:cs="Arial" w:eastAsia="Arial" w:hAnsi="Arial"/>
                <w:b w:val="1"/>
                <w:sz w:val="24"/>
                <w:szCs w:val="24"/>
              </w:rPr>
            </w:pPr>
            <w:r w:rsidDel="00000000" w:rsidR="00000000" w:rsidRPr="00000000">
              <w:rPr>
                <w:rtl w:val="0"/>
              </w:rPr>
            </w:r>
          </w:p>
        </w:tc>
      </w:tr>
      <w:tr>
        <w:trPr>
          <w:cantSplit w:val="0"/>
          <w:trHeight w:val="380" w:hRule="atLeast"/>
          <w:tblHeader w:val="0"/>
        </w:trPr>
        <w:tc>
          <w:tcPr>
            <w:gridSpan w:val="4"/>
          </w:tcPr>
          <w:p w:rsidR="00000000" w:rsidDel="00000000" w:rsidP="00000000" w:rsidRDefault="00000000" w:rsidRPr="00000000" w14:paraId="000000B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 completo da Organização Proponente</w:t>
            </w:r>
          </w:p>
        </w:tc>
        <w:tc>
          <w:tcPr>
            <w:gridSpan w:val="5"/>
            <w:shd w:fill="f0f0f0" w:val="clear"/>
          </w:tcPr>
          <w:p w:rsidR="00000000" w:rsidDel="00000000" w:rsidP="00000000" w:rsidRDefault="00000000" w:rsidRPr="00000000" w14:paraId="000000B6">
            <w:pPr>
              <w:rPr>
                <w:rFonts w:ascii="Arial" w:cs="Arial" w:eastAsia="Arial" w:hAnsi="Arial"/>
                <w:sz w:val="24"/>
                <w:szCs w:val="24"/>
              </w:rPr>
            </w:pPr>
            <w:r w:rsidDel="00000000" w:rsidR="00000000" w:rsidRPr="00000000">
              <w:rPr>
                <w:rtl w:val="0"/>
              </w:rPr>
            </w:r>
          </w:p>
        </w:tc>
      </w:tr>
      <w:tr>
        <w:trPr>
          <w:cantSplit w:val="0"/>
          <w:trHeight w:val="414" w:hRule="atLeast"/>
          <w:tblHeader w:val="0"/>
        </w:trPr>
        <w:tc>
          <w:tcPr>
            <w:gridSpan w:val="4"/>
          </w:tcPr>
          <w:p w:rsidR="00000000" w:rsidDel="00000000" w:rsidP="00000000" w:rsidRDefault="00000000" w:rsidRPr="00000000" w14:paraId="000000B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Sigla da Organização Proponente</w:t>
            </w:r>
          </w:p>
        </w:tc>
        <w:tc>
          <w:tcPr>
            <w:gridSpan w:val="5"/>
            <w:shd w:fill="f0f0f0" w:val="clear"/>
          </w:tcPr>
          <w:p w:rsidR="00000000" w:rsidDel="00000000" w:rsidP="00000000" w:rsidRDefault="00000000" w:rsidRPr="00000000" w14:paraId="000000BF">
            <w:pPr>
              <w:rPr>
                <w:rFonts w:ascii="Arial" w:cs="Arial" w:eastAsia="Arial" w:hAnsi="Arial"/>
                <w:sz w:val="24"/>
                <w:szCs w:val="24"/>
              </w:rPr>
            </w:pPr>
            <w:r w:rsidDel="00000000" w:rsidR="00000000" w:rsidRPr="00000000">
              <w:rPr>
                <w:rtl w:val="0"/>
              </w:rPr>
            </w:r>
          </w:p>
        </w:tc>
      </w:tr>
      <w:tr>
        <w:trPr>
          <w:cantSplit w:val="0"/>
          <w:trHeight w:val="428" w:hRule="atLeast"/>
          <w:tblHeader w:val="0"/>
        </w:trPr>
        <w:tc>
          <w:tcPr>
            <w:gridSpan w:val="4"/>
          </w:tcPr>
          <w:p w:rsidR="00000000" w:rsidDel="00000000" w:rsidP="00000000" w:rsidRDefault="00000000" w:rsidRPr="00000000" w14:paraId="000000C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CNPJ da Organização Proponente</w:t>
            </w:r>
          </w:p>
        </w:tc>
        <w:tc>
          <w:tcPr>
            <w:gridSpan w:val="5"/>
            <w:shd w:fill="f0f0f0" w:val="clear"/>
          </w:tcPr>
          <w:p w:rsidR="00000000" w:rsidDel="00000000" w:rsidP="00000000" w:rsidRDefault="00000000" w:rsidRPr="00000000" w14:paraId="000000C8">
            <w:pPr>
              <w:rPr>
                <w:rFonts w:ascii="Arial" w:cs="Arial" w:eastAsia="Arial" w:hAnsi="Arial"/>
                <w:sz w:val="24"/>
                <w:szCs w:val="24"/>
              </w:rPr>
            </w:pPr>
            <w:r w:rsidDel="00000000" w:rsidR="00000000" w:rsidRPr="00000000">
              <w:rPr>
                <w:rtl w:val="0"/>
              </w:rPr>
            </w:r>
          </w:p>
        </w:tc>
      </w:tr>
      <w:tr>
        <w:trPr>
          <w:cantSplit w:val="0"/>
          <w:trHeight w:val="428" w:hRule="atLeast"/>
          <w:tblHeader w:val="0"/>
        </w:trPr>
        <w:tc>
          <w:tcPr>
            <w:gridSpan w:val="4"/>
          </w:tcPr>
          <w:p w:rsidR="00000000" w:rsidDel="00000000" w:rsidP="00000000" w:rsidRDefault="00000000" w:rsidRPr="00000000" w14:paraId="000000C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Coordenadoria Regional da FOIRN:</w:t>
            </w:r>
          </w:p>
        </w:tc>
        <w:tc>
          <w:tcPr>
            <w:gridSpan w:val="5"/>
            <w:shd w:fill="f0f0f0" w:val="clear"/>
          </w:tcPr>
          <w:p w:rsidR="00000000" w:rsidDel="00000000" w:rsidP="00000000" w:rsidRDefault="00000000" w:rsidRPr="00000000" w14:paraId="000000D1">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4"/>
          </w:tcPr>
          <w:p w:rsidR="00000000" w:rsidDel="00000000" w:rsidP="00000000" w:rsidRDefault="00000000" w:rsidRPr="00000000" w14:paraId="000000D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principal</w:t>
            </w:r>
          </w:p>
          <w:p w:rsidR="00000000" w:rsidDel="00000000" w:rsidP="00000000" w:rsidRDefault="00000000" w:rsidRPr="00000000" w14:paraId="000000D7">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qual o meio de contato (telefone, email, radiofonia, etc) mais fácil para conseguir contatar a organização.</w:t>
            </w:r>
            <w:r w:rsidDel="00000000" w:rsidR="00000000" w:rsidRPr="00000000">
              <w:rPr>
                <w:rtl w:val="0"/>
              </w:rPr>
            </w:r>
          </w:p>
        </w:tc>
        <w:tc>
          <w:tcPr>
            <w:gridSpan w:val="5"/>
            <w:shd w:fill="f0f0f0" w:val="clear"/>
          </w:tcPr>
          <w:p w:rsidR="00000000" w:rsidDel="00000000" w:rsidP="00000000" w:rsidRDefault="00000000" w:rsidRPr="00000000" w14:paraId="000000DB">
            <w:pPr>
              <w:rPr>
                <w:rFonts w:ascii="Arial" w:cs="Arial" w:eastAsia="Arial" w:hAnsi="Arial"/>
                <w:sz w:val="24"/>
                <w:szCs w:val="24"/>
              </w:rPr>
            </w:pPr>
            <w:r w:rsidDel="00000000" w:rsidR="00000000" w:rsidRPr="00000000">
              <w:rPr>
                <w:rtl w:val="0"/>
              </w:rPr>
            </w:r>
          </w:p>
        </w:tc>
      </w:tr>
      <w:tr>
        <w:trPr>
          <w:cantSplit w:val="0"/>
          <w:trHeight w:val="465" w:hRule="atLeast"/>
          <w:tblHeader w:val="0"/>
        </w:trPr>
        <w:tc>
          <w:tcPr>
            <w:gridSpan w:val="4"/>
          </w:tcPr>
          <w:p w:rsidR="00000000" w:rsidDel="00000000" w:rsidP="00000000" w:rsidRDefault="00000000" w:rsidRPr="00000000" w14:paraId="000000E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 da Organização Proponente</w:t>
            </w:r>
          </w:p>
        </w:tc>
        <w:tc>
          <w:tcPr>
            <w:gridSpan w:val="5"/>
            <w:shd w:fill="f0f0f0" w:val="clear"/>
          </w:tcPr>
          <w:p w:rsidR="00000000" w:rsidDel="00000000" w:rsidP="00000000" w:rsidRDefault="00000000" w:rsidRPr="00000000" w14:paraId="000000E4">
            <w:pPr>
              <w:rPr>
                <w:rFonts w:ascii="Arial" w:cs="Arial" w:eastAsia="Arial" w:hAnsi="Arial"/>
                <w:sz w:val="24"/>
                <w:szCs w:val="24"/>
              </w:rPr>
            </w:pPr>
            <w:r w:rsidDel="00000000" w:rsidR="00000000" w:rsidRPr="00000000">
              <w:rPr>
                <w:rtl w:val="0"/>
              </w:rPr>
            </w:r>
          </w:p>
        </w:tc>
      </w:tr>
      <w:tr>
        <w:trPr>
          <w:cantSplit w:val="0"/>
          <w:trHeight w:val="626" w:hRule="atLeast"/>
          <w:tblHeader w:val="0"/>
        </w:trPr>
        <w:tc>
          <w:tcPr>
            <w:gridSpan w:val="4"/>
          </w:tcPr>
          <w:p w:rsidR="00000000" w:rsidDel="00000000" w:rsidP="00000000" w:rsidRDefault="00000000" w:rsidRPr="00000000" w14:paraId="000000E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Telefone da Organização Proponente</w:t>
            </w:r>
          </w:p>
        </w:tc>
        <w:tc>
          <w:tcPr>
            <w:gridSpan w:val="5"/>
            <w:shd w:fill="f0f0f0" w:val="clear"/>
          </w:tcPr>
          <w:p w:rsidR="00000000" w:rsidDel="00000000" w:rsidP="00000000" w:rsidRDefault="00000000" w:rsidRPr="00000000" w14:paraId="000000ED">
            <w:pPr>
              <w:rPr>
                <w:rFonts w:ascii="Arial" w:cs="Arial" w:eastAsia="Arial" w:hAnsi="Arial"/>
                <w:sz w:val="24"/>
                <w:szCs w:val="24"/>
              </w:rPr>
            </w:pPr>
            <w:r w:rsidDel="00000000" w:rsidR="00000000" w:rsidRPr="00000000">
              <w:rPr>
                <w:rtl w:val="0"/>
              </w:rPr>
            </w:r>
          </w:p>
        </w:tc>
      </w:tr>
      <w:tr>
        <w:trPr>
          <w:cantSplit w:val="0"/>
          <w:trHeight w:val="615" w:hRule="atLeast"/>
          <w:tblHeader w:val="0"/>
        </w:trPr>
        <w:tc>
          <w:tcPr>
            <w:gridSpan w:val="4"/>
          </w:tcPr>
          <w:p w:rsidR="00000000" w:rsidDel="00000000" w:rsidP="00000000" w:rsidRDefault="00000000" w:rsidRPr="00000000" w14:paraId="000000F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Whats App da Organização Proponente</w:t>
            </w:r>
          </w:p>
        </w:tc>
        <w:tc>
          <w:tcPr>
            <w:gridSpan w:val="5"/>
            <w:shd w:fill="f0f0f0" w:val="clear"/>
          </w:tcPr>
          <w:p w:rsidR="00000000" w:rsidDel="00000000" w:rsidP="00000000" w:rsidRDefault="00000000" w:rsidRPr="00000000" w14:paraId="000000F6">
            <w:pPr>
              <w:rPr>
                <w:rFonts w:ascii="Arial" w:cs="Arial" w:eastAsia="Arial" w:hAnsi="Arial"/>
                <w:sz w:val="24"/>
                <w:szCs w:val="24"/>
              </w:rPr>
            </w:pPr>
            <w:r w:rsidDel="00000000" w:rsidR="00000000" w:rsidRPr="00000000">
              <w:rPr>
                <w:rtl w:val="0"/>
              </w:rPr>
            </w:r>
          </w:p>
        </w:tc>
      </w:tr>
      <w:tr>
        <w:trPr>
          <w:cantSplit w:val="0"/>
          <w:trHeight w:val="1755" w:hRule="atLeast"/>
          <w:tblHeader w:val="0"/>
        </w:trPr>
        <w:tc>
          <w:tcPr>
            <w:gridSpan w:val="4"/>
          </w:tcPr>
          <w:p w:rsidR="00000000" w:rsidDel="00000000" w:rsidP="00000000" w:rsidRDefault="00000000" w:rsidRPr="00000000" w14:paraId="000000F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Localização da Organização Proponente</w:t>
            </w:r>
          </w:p>
          <w:p w:rsidR="00000000" w:rsidDel="00000000" w:rsidP="00000000" w:rsidRDefault="00000000" w:rsidRPr="00000000" w14:paraId="000000FC">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Por exemplo: Rio, Coordenadoria, Terra Indígena e Comunidade em que se localiza a Organização Proponente.</w:t>
            </w:r>
            <w:r w:rsidDel="00000000" w:rsidR="00000000" w:rsidRPr="00000000">
              <w:rPr>
                <w:rtl w:val="0"/>
              </w:rPr>
            </w:r>
          </w:p>
        </w:tc>
        <w:tc>
          <w:tcPr>
            <w:gridSpan w:val="5"/>
            <w:shd w:fill="f0f0f0" w:val="clear"/>
          </w:tcPr>
          <w:p w:rsidR="00000000" w:rsidDel="00000000" w:rsidP="00000000" w:rsidRDefault="00000000" w:rsidRPr="00000000" w14:paraId="00000100">
            <w:pPr>
              <w:rPr>
                <w:rFonts w:ascii="Arial" w:cs="Arial" w:eastAsia="Arial" w:hAnsi="Arial"/>
                <w:sz w:val="24"/>
                <w:szCs w:val="24"/>
              </w:rPr>
            </w:pPr>
            <w:r w:rsidDel="00000000" w:rsidR="00000000" w:rsidRPr="00000000">
              <w:rPr>
                <w:rtl w:val="0"/>
              </w:rPr>
            </w:r>
          </w:p>
        </w:tc>
      </w:tr>
      <w:tr>
        <w:trPr>
          <w:cantSplit w:val="0"/>
          <w:trHeight w:val="720" w:hRule="atLeast"/>
          <w:tblHeader w:val="0"/>
        </w:trPr>
        <w:tc>
          <w:tcPr>
            <w:gridSpan w:val="4"/>
          </w:tcPr>
          <w:p w:rsidR="00000000" w:rsidDel="00000000" w:rsidP="00000000" w:rsidRDefault="00000000" w:rsidRPr="00000000" w14:paraId="000001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Comunidades Filiadas</w:t>
            </w:r>
          </w:p>
          <w:p w:rsidR="00000000" w:rsidDel="00000000" w:rsidP="00000000" w:rsidRDefault="00000000" w:rsidRPr="00000000" w14:paraId="00000106">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ao lado quais comunidades são representadas pelas organização</w:t>
            </w:r>
            <w:r w:rsidDel="00000000" w:rsidR="00000000" w:rsidRPr="00000000">
              <w:rPr>
                <w:rtl w:val="0"/>
              </w:rPr>
            </w:r>
          </w:p>
        </w:tc>
        <w:tc>
          <w:tcPr>
            <w:gridSpan w:val="5"/>
            <w:shd w:fill="f0f0f0" w:val="clear"/>
          </w:tcPr>
          <w:p w:rsidR="00000000" w:rsidDel="00000000" w:rsidP="00000000" w:rsidRDefault="00000000" w:rsidRPr="00000000" w14:paraId="0000010A">
            <w:pPr>
              <w:rPr>
                <w:rFonts w:ascii="Arial" w:cs="Arial" w:eastAsia="Arial" w:hAnsi="Arial"/>
                <w:sz w:val="24"/>
                <w:szCs w:val="24"/>
              </w:rPr>
            </w:pPr>
            <w:r w:rsidDel="00000000" w:rsidR="00000000" w:rsidRPr="00000000">
              <w:rPr>
                <w:rtl w:val="0"/>
              </w:rPr>
            </w:r>
          </w:p>
        </w:tc>
      </w:tr>
      <w:tr>
        <w:trPr>
          <w:cantSplit w:val="0"/>
          <w:trHeight w:val="405" w:hRule="atLeast"/>
          <w:tblHeader w:val="0"/>
        </w:trPr>
        <w:tc>
          <w:tcPr>
            <w:gridSpan w:val="4"/>
          </w:tcPr>
          <w:p w:rsidR="00000000" w:rsidDel="00000000" w:rsidP="00000000" w:rsidRDefault="00000000" w:rsidRPr="00000000" w14:paraId="0000010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População Total</w:t>
            </w:r>
          </w:p>
          <w:p w:rsidR="00000000" w:rsidDel="00000000" w:rsidP="00000000" w:rsidRDefault="00000000" w:rsidRPr="00000000" w14:paraId="00000110">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a população total das comunidades representadas pela organização.</w:t>
            </w:r>
            <w:r w:rsidDel="00000000" w:rsidR="00000000" w:rsidRPr="00000000">
              <w:rPr>
                <w:rtl w:val="0"/>
              </w:rPr>
            </w:r>
          </w:p>
        </w:tc>
        <w:tc>
          <w:tcPr>
            <w:gridSpan w:val="5"/>
            <w:shd w:fill="f0f0f0" w:val="clear"/>
          </w:tcPr>
          <w:p w:rsidR="00000000" w:rsidDel="00000000" w:rsidP="00000000" w:rsidRDefault="00000000" w:rsidRPr="00000000" w14:paraId="00000114">
            <w:pPr>
              <w:rPr>
                <w:rFonts w:ascii="Arial" w:cs="Arial" w:eastAsia="Arial" w:hAnsi="Arial"/>
                <w:sz w:val="24"/>
                <w:szCs w:val="24"/>
              </w:rPr>
            </w:pPr>
            <w:r w:rsidDel="00000000" w:rsidR="00000000" w:rsidRPr="00000000">
              <w:rPr>
                <w:rtl w:val="0"/>
              </w:rPr>
            </w:r>
          </w:p>
        </w:tc>
      </w:tr>
      <w:tr>
        <w:trPr>
          <w:cantSplit w:val="0"/>
          <w:trHeight w:val="405" w:hRule="atLeast"/>
          <w:tblHeader w:val="0"/>
        </w:trPr>
        <w:tc>
          <w:tcPr>
            <w:gridSpan w:val="4"/>
          </w:tcPr>
          <w:p w:rsidR="00000000" w:rsidDel="00000000" w:rsidP="00000000" w:rsidRDefault="00000000" w:rsidRPr="00000000" w14:paraId="0000011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Povos/Etnias</w:t>
            </w:r>
          </w:p>
        </w:tc>
        <w:tc>
          <w:tcPr>
            <w:gridSpan w:val="5"/>
            <w:shd w:fill="f0f0f0" w:val="clear"/>
          </w:tcPr>
          <w:p w:rsidR="00000000" w:rsidDel="00000000" w:rsidP="00000000" w:rsidRDefault="00000000" w:rsidRPr="00000000" w14:paraId="0000011D">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8"/>
          </w:tcPr>
          <w:p w:rsidR="00000000" w:rsidDel="00000000" w:rsidP="00000000" w:rsidRDefault="00000000" w:rsidRPr="00000000" w14:paraId="0000012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Ano de início das atividades da Organização Proponente</w:t>
            </w:r>
          </w:p>
          <w:p w:rsidR="00000000" w:rsidDel="00000000" w:rsidP="00000000" w:rsidRDefault="00000000" w:rsidRPr="00000000" w14:paraId="00000123">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Aqui deve-se escrever o ano em que a associação iniciou suas atividades e começou a se organizar, não necessariamente o ano em que se regularizou, caso seja esse o caso.</w:t>
            </w:r>
            <w:r w:rsidDel="00000000" w:rsidR="00000000" w:rsidRPr="00000000">
              <w:rPr>
                <w:rtl w:val="0"/>
              </w:rPr>
            </w:r>
          </w:p>
        </w:tc>
        <w:tc>
          <w:tcPr>
            <w:shd w:fill="f0f0f0" w:val="clear"/>
          </w:tcPr>
          <w:p w:rsidR="00000000" w:rsidDel="00000000" w:rsidP="00000000" w:rsidRDefault="00000000" w:rsidRPr="00000000" w14:paraId="000001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8"/>
          </w:tcPr>
          <w:p w:rsidR="00000000" w:rsidDel="00000000" w:rsidP="00000000" w:rsidRDefault="00000000" w:rsidRPr="00000000" w14:paraId="0000012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Vigência do mandato da diretoria atual da Organização Proponente</w:t>
            </w:r>
          </w:p>
          <w:p w:rsidR="00000000" w:rsidDel="00000000" w:rsidP="00000000" w:rsidRDefault="00000000" w:rsidRPr="00000000" w14:paraId="0000012E">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Preencher no campo ao lado o Mês e o Ano que irá finalizar o mandato da diretoria atual. </w:t>
            </w:r>
            <w:r w:rsidDel="00000000" w:rsidR="00000000" w:rsidRPr="00000000">
              <w:rPr>
                <w:rtl w:val="0"/>
              </w:rPr>
            </w:r>
          </w:p>
        </w:tc>
        <w:tc>
          <w:tcPr>
            <w:shd w:fill="f0f0f0" w:val="clear"/>
          </w:tcPr>
          <w:p w:rsidR="00000000" w:rsidDel="00000000" w:rsidP="00000000" w:rsidRDefault="00000000" w:rsidRPr="00000000" w14:paraId="00000136">
            <w:pPr>
              <w:rPr>
                <w:rFonts w:ascii="Arial" w:cs="Arial" w:eastAsia="Arial" w:hAnsi="Arial"/>
                <w:sz w:val="24"/>
                <w:szCs w:val="24"/>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13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3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 Dados dos Representantes Legais da Diretoria (ou equivalente) da Organização Proponente</w:t>
            </w:r>
          </w:p>
          <w:p w:rsidR="00000000" w:rsidDel="00000000" w:rsidP="00000000" w:rsidRDefault="00000000" w:rsidRPr="00000000" w14:paraId="00000139">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Complete as informações nos campos em cinza abaixo com os principais representantes legais da organização, como presidente/coordenador, vice-presidente, tesoureiro, secretário, etc. Caso a organização proponente não seja regularizada preencha com os principais representantes da organização.</w:t>
            </w:r>
          </w:p>
          <w:p w:rsidR="00000000" w:rsidDel="00000000" w:rsidP="00000000" w:rsidRDefault="00000000" w:rsidRPr="00000000" w14:paraId="0000013A">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13B">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Por exemplo:</w:t>
            </w:r>
          </w:p>
          <w:p w:rsidR="00000000" w:rsidDel="00000000" w:rsidP="00000000" w:rsidRDefault="00000000" w:rsidRPr="00000000" w14:paraId="0000013C">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13D">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 Presidente       Maria Silva        Celular (97) 91122-3344     Mulher      Tukano. </w:t>
            </w:r>
          </w:p>
        </w:tc>
      </w:tr>
      <w:tr>
        <w:trPr>
          <w:cantSplit w:val="0"/>
          <w:trHeight w:val="357" w:hRule="atLeast"/>
          <w:tblHeader w:val="0"/>
        </w:trPr>
        <w:tc>
          <w:tcPr/>
          <w:p w:rsidR="00000000" w:rsidDel="00000000" w:rsidP="00000000" w:rsidRDefault="00000000" w:rsidRPr="00000000" w14:paraId="0000014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Cargo</w:t>
            </w:r>
          </w:p>
        </w:tc>
        <w:tc>
          <w:tcPr>
            <w:gridSpan w:val="2"/>
          </w:tcPr>
          <w:p w:rsidR="00000000" w:rsidDel="00000000" w:rsidP="00000000" w:rsidRDefault="00000000" w:rsidRPr="00000000" w14:paraId="00000148">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w:t>
            </w:r>
          </w:p>
          <w:p w:rsidR="00000000" w:rsidDel="00000000" w:rsidP="00000000" w:rsidRDefault="00000000" w:rsidRPr="00000000" w14:paraId="0000014A">
            <w:pPr>
              <w:jc w:val="center"/>
              <w:rPr>
                <w:rFonts w:ascii="Arial" w:cs="Arial" w:eastAsia="Arial" w:hAnsi="Arial"/>
                <w:b w:val="1"/>
                <w:sz w:val="24"/>
                <w:szCs w:val="24"/>
              </w:rPr>
            </w:pPr>
            <w:r w:rsidDel="00000000" w:rsidR="00000000" w:rsidRPr="00000000">
              <w:rPr>
                <w:rtl w:val="0"/>
              </w:rPr>
            </w:r>
          </w:p>
        </w:tc>
        <w:tc>
          <w:tcPr>
            <w:gridSpan w:val="3"/>
          </w:tcPr>
          <w:p w:rsidR="00000000" w:rsidDel="00000000" w:rsidP="00000000" w:rsidRDefault="00000000" w:rsidRPr="00000000" w14:paraId="0000014C">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4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de mais fácil acesso</w:t>
            </w:r>
          </w:p>
        </w:tc>
        <w:tc>
          <w:tcPr/>
          <w:p w:rsidR="00000000" w:rsidDel="00000000" w:rsidP="00000000" w:rsidRDefault="00000000" w:rsidRPr="00000000" w14:paraId="0000015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Gênero</w:t>
            </w:r>
          </w:p>
        </w:tc>
        <w:tc>
          <w:tcPr>
            <w:gridSpan w:val="2"/>
          </w:tcPr>
          <w:p w:rsidR="00000000" w:rsidDel="00000000" w:rsidP="00000000" w:rsidRDefault="00000000" w:rsidRPr="00000000" w14:paraId="00000152">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5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Povo/Etnia</w:t>
            </w:r>
          </w:p>
        </w:tc>
      </w:tr>
      <w:tr>
        <w:trPr>
          <w:cantSplit w:val="0"/>
          <w:trHeight w:val="388" w:hRule="atLeast"/>
          <w:tblHeader w:val="0"/>
        </w:trPr>
        <w:tc>
          <w:tcPr>
            <w:shd w:fill="f0f0f0" w:val="clear"/>
          </w:tcPr>
          <w:p w:rsidR="00000000" w:rsidDel="00000000" w:rsidP="00000000" w:rsidRDefault="00000000" w:rsidRPr="00000000" w14:paraId="00000155">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56">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15B">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5C">
            <w:pPr>
              <w:rPr>
                <w:rFonts w:ascii="Arial" w:cs="Arial" w:eastAsia="Arial" w:hAnsi="Arial"/>
                <w:sz w:val="24"/>
                <w:szCs w:val="24"/>
              </w:rPr>
            </w:pPr>
            <w:r w:rsidDel="00000000" w:rsidR="00000000" w:rsidRPr="00000000">
              <w:rPr>
                <w:rtl w:val="0"/>
              </w:rPr>
            </w:r>
          </w:p>
        </w:tc>
      </w:tr>
      <w:tr>
        <w:trPr>
          <w:cantSplit w:val="0"/>
          <w:trHeight w:val="408" w:hRule="atLeast"/>
          <w:tblHeader w:val="0"/>
        </w:trPr>
        <w:tc>
          <w:tcPr>
            <w:shd w:fill="f0f0f0" w:val="clear"/>
          </w:tcPr>
          <w:p w:rsidR="00000000" w:rsidDel="00000000" w:rsidP="00000000" w:rsidRDefault="00000000" w:rsidRPr="00000000" w14:paraId="0000015E">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5F">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161">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65">
            <w:pPr>
              <w:rPr>
                <w:rFonts w:ascii="Arial" w:cs="Arial" w:eastAsia="Arial" w:hAnsi="Arial"/>
                <w:sz w:val="24"/>
                <w:szCs w:val="24"/>
              </w:rPr>
            </w:pPr>
            <w:r w:rsidDel="00000000" w:rsidR="00000000" w:rsidRPr="00000000">
              <w:rPr>
                <w:rtl w:val="0"/>
              </w:rPr>
            </w:r>
          </w:p>
        </w:tc>
      </w:tr>
      <w:tr>
        <w:trPr>
          <w:cantSplit w:val="0"/>
          <w:trHeight w:val="414" w:hRule="atLeast"/>
          <w:tblHeader w:val="0"/>
        </w:trPr>
        <w:tc>
          <w:tcPr>
            <w:shd w:fill="f0f0f0" w:val="clear"/>
          </w:tcPr>
          <w:p w:rsidR="00000000" w:rsidDel="00000000" w:rsidP="00000000" w:rsidRDefault="00000000" w:rsidRPr="00000000" w14:paraId="00000167">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68">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16A">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16D">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6E">
            <w:pPr>
              <w:rPr>
                <w:rFonts w:ascii="Arial" w:cs="Arial" w:eastAsia="Arial" w:hAnsi="Arial"/>
                <w:sz w:val="24"/>
                <w:szCs w:val="24"/>
              </w:rPr>
            </w:pPr>
            <w:r w:rsidDel="00000000" w:rsidR="00000000" w:rsidRPr="00000000">
              <w:rPr>
                <w:rtl w:val="0"/>
              </w:rPr>
            </w:r>
          </w:p>
        </w:tc>
      </w:tr>
      <w:tr>
        <w:trPr>
          <w:cantSplit w:val="0"/>
          <w:trHeight w:val="392" w:hRule="atLeast"/>
          <w:tblHeader w:val="0"/>
        </w:trPr>
        <w:tc>
          <w:tcPr>
            <w:shd w:fill="f0f0f0" w:val="clear"/>
          </w:tcPr>
          <w:p w:rsidR="00000000" w:rsidDel="00000000" w:rsidP="00000000" w:rsidRDefault="00000000" w:rsidRPr="00000000" w14:paraId="00000170">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71">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173">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176">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77">
            <w:pPr>
              <w:rPr>
                <w:rFonts w:ascii="Arial" w:cs="Arial" w:eastAsia="Arial" w:hAnsi="Arial"/>
                <w:sz w:val="24"/>
                <w:szCs w:val="24"/>
              </w:rPr>
            </w:pPr>
            <w:r w:rsidDel="00000000" w:rsidR="00000000" w:rsidRPr="00000000">
              <w:rPr>
                <w:rtl w:val="0"/>
              </w:rPr>
            </w:r>
          </w:p>
        </w:tc>
      </w:tr>
      <w:tr>
        <w:trPr>
          <w:cantSplit w:val="0"/>
          <w:trHeight w:val="440" w:hRule="atLeast"/>
          <w:tblHeader w:val="0"/>
        </w:trPr>
        <w:tc>
          <w:tcPr>
            <w:shd w:fill="f0f0f0" w:val="clear"/>
          </w:tcPr>
          <w:p w:rsidR="00000000" w:rsidDel="00000000" w:rsidP="00000000" w:rsidRDefault="00000000" w:rsidRPr="00000000" w14:paraId="00000179">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7A">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17C">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17F">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180">
            <w:pPr>
              <w:rPr>
                <w:rFonts w:ascii="Arial" w:cs="Arial" w:eastAsia="Arial" w:hAnsi="Arial"/>
                <w:sz w:val="24"/>
                <w:szCs w:val="24"/>
              </w:rPr>
            </w:pPr>
            <w:r w:rsidDel="00000000" w:rsidR="00000000" w:rsidRPr="00000000">
              <w:rPr>
                <w:rtl w:val="0"/>
              </w:rPr>
            </w:r>
          </w:p>
        </w:tc>
      </w:tr>
      <w:tr>
        <w:trPr>
          <w:cantSplit w:val="0"/>
          <w:tblHeader w:val="0"/>
        </w:trPr>
        <w:tc>
          <w:tcPr>
            <w:gridSpan w:val="9"/>
          </w:tcPr>
          <w:p w:rsidR="00000000" w:rsidDel="00000000" w:rsidP="00000000" w:rsidRDefault="00000000" w:rsidRPr="00000000" w14:paraId="0000018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Descrição da Experiência Prévia da Organização Proponente </w:t>
            </w:r>
          </w:p>
          <w:p w:rsidR="00000000" w:rsidDel="00000000" w:rsidP="00000000" w:rsidRDefault="00000000" w:rsidRPr="00000000" w14:paraId="00000184">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Escreva abaixo sobre o que motivou a criação da Organização Proponente, quais os seus objetivos definidos no estatuto, qual a região e as populações com as quais atua, quais as atividades e projetos ela já realizou, quais os resultados alcançados, quais organizações que ela já fez parcerias e se ela tem experiência em gestão administrativa e financeira de projetos. </w:t>
            </w:r>
          </w:p>
          <w:p w:rsidR="00000000" w:rsidDel="00000000" w:rsidP="00000000" w:rsidRDefault="00000000" w:rsidRPr="00000000" w14:paraId="00000185">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(Mínimo de 5 linhas e máximo de 16 linhas)</w:t>
            </w:r>
            <w:r w:rsidDel="00000000" w:rsidR="00000000" w:rsidRPr="00000000">
              <w:rPr>
                <w:rtl w:val="0"/>
              </w:rPr>
            </w:r>
          </w:p>
        </w:tc>
      </w:tr>
      <w:tr>
        <w:trPr>
          <w:cantSplit w:val="0"/>
          <w:trHeight w:val="2251" w:hRule="atLeast"/>
          <w:tblHeader w:val="0"/>
        </w:trPr>
        <w:tc>
          <w:tcPr>
            <w:gridSpan w:val="9"/>
            <w:shd w:fill="f0f0f0" w:val="clear"/>
          </w:tcPr>
          <w:p w:rsidR="00000000" w:rsidDel="00000000" w:rsidP="00000000" w:rsidRDefault="00000000" w:rsidRPr="00000000" w14:paraId="0000018E">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97">
      <w:pPr>
        <w:jc w:val="both"/>
        <w:rPr>
          <w:b w:val="1"/>
          <w:sz w:val="28"/>
          <w:szCs w:val="28"/>
        </w:rPr>
      </w:pPr>
      <w:r w:rsidDel="00000000" w:rsidR="00000000" w:rsidRPr="00000000">
        <w:rPr>
          <w:rtl w:val="0"/>
        </w:rPr>
      </w:r>
    </w:p>
    <w:p w:rsidR="00000000" w:rsidDel="00000000" w:rsidP="00000000" w:rsidRDefault="00000000" w:rsidRPr="00000000" w14:paraId="00000198">
      <w:pPr>
        <w:jc w:val="both"/>
        <w:rPr>
          <w:b w:val="1"/>
          <w:sz w:val="28"/>
          <w:szCs w:val="28"/>
        </w:rPr>
      </w:pPr>
      <w:r w:rsidDel="00000000" w:rsidR="00000000" w:rsidRPr="00000000">
        <w:rPr>
          <w:rtl w:val="0"/>
        </w:rPr>
      </w:r>
    </w:p>
    <w:p w:rsidR="00000000" w:rsidDel="00000000" w:rsidP="00000000" w:rsidRDefault="00000000" w:rsidRPr="00000000" w14:paraId="00000199">
      <w:pPr>
        <w:jc w:val="both"/>
        <w:rPr>
          <w:b w:val="1"/>
          <w:sz w:val="28"/>
          <w:szCs w:val="28"/>
        </w:rPr>
      </w:pPr>
      <w:r w:rsidDel="00000000" w:rsidR="00000000" w:rsidRPr="00000000">
        <w:rPr>
          <w:b w:val="1"/>
          <w:sz w:val="28"/>
          <w:szCs w:val="28"/>
          <w:rtl w:val="0"/>
        </w:rPr>
        <w:t xml:space="preserve">C) Apresentação da Organização Parceira</w:t>
      </w:r>
    </w:p>
    <w:p w:rsidR="00000000" w:rsidDel="00000000" w:rsidP="00000000" w:rsidRDefault="00000000" w:rsidRPr="00000000" w14:paraId="0000019A">
      <w:pPr>
        <w:jc w:val="both"/>
        <w:rPr>
          <w:b w:val="1"/>
          <w:color w:val="ff0000"/>
          <w:sz w:val="24"/>
          <w:szCs w:val="24"/>
        </w:rPr>
      </w:pPr>
      <w:r w:rsidDel="00000000" w:rsidR="00000000" w:rsidRPr="00000000">
        <w:rPr>
          <w:b w:val="1"/>
          <w:color w:val="ff0000"/>
          <w:sz w:val="24"/>
          <w:szCs w:val="24"/>
          <w:rtl w:val="0"/>
        </w:rPr>
        <w:t xml:space="preserve">Apenas devem preencher este item C às Organizações Indígenas proponentes que não estão regularizadas. Como é o caso das comunidades, das Associações Indígenas sem documentação regular ou de outros tipos de organizações indígenas. As Associações Indígenas proponentes que estão regularizadas devem pular o preenchimento deste item e ir direto para o item. D.</w:t>
      </w:r>
    </w:p>
    <w:p w:rsidR="00000000" w:rsidDel="00000000" w:rsidP="00000000" w:rsidRDefault="00000000" w:rsidRPr="00000000" w14:paraId="0000019B">
      <w:pPr>
        <w:rPr>
          <w:i w:val="1"/>
          <w:color w:val="948a54"/>
          <w:sz w:val="24"/>
          <w:szCs w:val="24"/>
        </w:rPr>
      </w:pPr>
      <w:r w:rsidDel="00000000" w:rsidR="00000000" w:rsidRPr="00000000">
        <w:rPr>
          <w:i w:val="1"/>
          <w:color w:val="948a54"/>
          <w:sz w:val="24"/>
          <w:szCs w:val="24"/>
          <w:rtl w:val="0"/>
        </w:rPr>
        <w:t xml:space="preserve">A organização parceira é aquela responsável pela execução financeira das atividades do projeto caso a organização indígena proponente não se encontre regularizada.</w:t>
      </w:r>
    </w:p>
    <w:tbl>
      <w:tblPr>
        <w:tblStyle w:val="Table3"/>
        <w:tblW w:w="1045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560"/>
        <w:gridCol w:w="2622"/>
        <w:gridCol w:w="213"/>
        <w:gridCol w:w="833"/>
        <w:gridCol w:w="2285"/>
        <w:gridCol w:w="1276"/>
        <w:gridCol w:w="142"/>
        <w:gridCol w:w="1525"/>
        <w:tblGridChange w:id="0">
          <w:tblGrid>
            <w:gridCol w:w="1560"/>
            <w:gridCol w:w="2622"/>
            <w:gridCol w:w="213"/>
            <w:gridCol w:w="833"/>
            <w:gridCol w:w="2285"/>
            <w:gridCol w:w="1276"/>
            <w:gridCol w:w="142"/>
            <w:gridCol w:w="1525"/>
          </w:tblGrid>
        </w:tblGridChange>
      </w:tblGrid>
      <w:tr>
        <w:trPr>
          <w:cantSplit w:val="0"/>
          <w:tblHeader w:val="0"/>
        </w:trPr>
        <w:tc>
          <w:tcPr>
            <w:gridSpan w:val="8"/>
          </w:tcPr>
          <w:p w:rsidR="00000000" w:rsidDel="00000000" w:rsidP="00000000" w:rsidRDefault="00000000" w:rsidRPr="00000000" w14:paraId="0000019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 A Organização Indígena Proponente possui uma Organização Parceira para a execução financeira do projeto?</w:t>
            </w:r>
          </w:p>
          <w:p w:rsidR="00000000" w:rsidDel="00000000" w:rsidP="00000000" w:rsidRDefault="00000000" w:rsidRPr="00000000" w14:paraId="0000019E">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Preencha com um (x) a opção abaixo que melhor corresponde à situação da Organização Proponente.</w:t>
            </w:r>
            <w:r w:rsidDel="00000000" w:rsidR="00000000" w:rsidRPr="00000000">
              <w:rPr>
                <w:rtl w:val="0"/>
              </w:rPr>
            </w:r>
          </w:p>
        </w:tc>
      </w:tr>
      <w:tr>
        <w:trPr>
          <w:cantSplit w:val="0"/>
          <w:trHeight w:val="2117" w:hRule="atLeast"/>
          <w:tblHeader w:val="0"/>
        </w:trPr>
        <w:tc>
          <w:tcPr>
            <w:gridSpan w:val="4"/>
            <w:shd w:fill="f0f0f0" w:val="clear"/>
          </w:tcPr>
          <w:p w:rsidR="00000000" w:rsidDel="00000000" w:rsidP="00000000" w:rsidRDefault="00000000" w:rsidRPr="00000000" w14:paraId="000001A6">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Sim, a Organização Indígena Proponente possui uma Organização Parceira para a execução financeira do projeto.</w:t>
            </w:r>
          </w:p>
        </w:tc>
        <w:tc>
          <w:tcPr>
            <w:gridSpan w:val="4"/>
            <w:shd w:fill="f0f0f0" w:val="clear"/>
          </w:tcPr>
          <w:p w:rsidR="00000000" w:rsidDel="00000000" w:rsidP="00000000" w:rsidRDefault="00000000" w:rsidRPr="00000000" w14:paraId="000001A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Não, a Organização Indígena Proponente não possui uma Organização Parceira para a execução financeira do projeto e assim demanda ao Fundo Indígena do Rio Negro uma solução para essa execução financeira caso venha a ser selecionada.</w:t>
            </w:r>
          </w:p>
          <w:p w:rsidR="00000000" w:rsidDel="00000000" w:rsidP="00000000" w:rsidRDefault="00000000" w:rsidRPr="00000000" w14:paraId="000001AE">
            <w:pPr>
              <w:jc w:val="both"/>
              <w:rPr>
                <w:rFonts w:ascii="Arial" w:cs="Arial" w:eastAsia="Arial" w:hAnsi="Arial"/>
                <w:b w:val="1"/>
                <w:sz w:val="24"/>
                <w:szCs w:val="24"/>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1B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3">
            <w:pPr>
              <w:jc w:val="both"/>
              <w:rPr>
                <w:rFonts w:ascii="Arial" w:cs="Arial" w:eastAsia="Arial" w:hAnsi="Arial"/>
                <w:b w:val="1"/>
                <w:color w:val="ff0000"/>
                <w:sz w:val="24"/>
                <w:szCs w:val="24"/>
              </w:rPr>
            </w:pPr>
            <w:r w:rsidDel="00000000" w:rsidR="00000000" w:rsidRPr="00000000">
              <w:rPr>
                <w:rFonts w:ascii="Arial" w:cs="Arial" w:eastAsia="Arial" w:hAnsi="Arial"/>
                <w:b w:val="1"/>
                <w:color w:val="ff0000"/>
                <w:sz w:val="24"/>
                <w:szCs w:val="24"/>
                <w:rtl w:val="0"/>
              </w:rPr>
              <w:t xml:space="preserve">Caso a Organização Indígena Proponente possua uma Organização Parceira para a execução financeira do projeto preencha os itens 12, 13 e 14 abaixo. Caso ela não possua e demande uma solução para a execução financeira do projeto pelo FIRN pule os itens 12, 13 e 14 e siga direto para o tópico D mais abaixo.</w:t>
            </w:r>
          </w:p>
          <w:p w:rsidR="00000000" w:rsidDel="00000000" w:rsidP="00000000" w:rsidRDefault="00000000" w:rsidRPr="00000000" w14:paraId="000001B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 Dados da Organização Parceira</w:t>
            </w:r>
          </w:p>
          <w:p w:rsidR="00000000" w:rsidDel="00000000" w:rsidP="00000000" w:rsidRDefault="00000000" w:rsidRPr="00000000" w14:paraId="000001B6">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Complete as informações abaixo.</w:t>
            </w:r>
          </w:p>
          <w:p w:rsidR="00000000" w:rsidDel="00000000" w:rsidP="00000000" w:rsidRDefault="00000000" w:rsidRPr="00000000" w14:paraId="000001B7">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1B8">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Observação: Caso a Organização não disponha de alguma das informações solicitadas deve-se escrever no campo indicado “Não tem”. </w:t>
            </w:r>
          </w:p>
          <w:p w:rsidR="00000000" w:rsidDel="00000000" w:rsidP="00000000" w:rsidRDefault="00000000" w:rsidRPr="00000000" w14:paraId="000001B9">
            <w:pPr>
              <w:rPr>
                <w:rFonts w:ascii="Arial" w:cs="Arial" w:eastAsia="Arial" w:hAnsi="Arial"/>
                <w:b w:val="1"/>
                <w:sz w:val="24"/>
                <w:szCs w:val="24"/>
              </w:rPr>
            </w:pPr>
            <w:r w:rsidDel="00000000" w:rsidR="00000000" w:rsidRPr="00000000">
              <w:rPr>
                <w:rtl w:val="0"/>
              </w:rPr>
            </w:r>
          </w:p>
        </w:tc>
      </w:tr>
      <w:tr>
        <w:trPr>
          <w:cantSplit w:val="0"/>
          <w:trHeight w:val="380" w:hRule="atLeast"/>
          <w:tblHeader w:val="0"/>
        </w:trPr>
        <w:tc>
          <w:tcPr>
            <w:gridSpan w:val="3"/>
          </w:tcPr>
          <w:p w:rsidR="00000000" w:rsidDel="00000000" w:rsidP="00000000" w:rsidRDefault="00000000" w:rsidRPr="00000000" w14:paraId="000001C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 completo da Organização Parceira</w:t>
            </w:r>
          </w:p>
        </w:tc>
        <w:tc>
          <w:tcPr>
            <w:gridSpan w:val="5"/>
            <w:shd w:fill="f0f0f0" w:val="clear"/>
          </w:tcPr>
          <w:p w:rsidR="00000000" w:rsidDel="00000000" w:rsidP="00000000" w:rsidRDefault="00000000" w:rsidRPr="00000000" w14:paraId="000001C4">
            <w:pPr>
              <w:rPr>
                <w:rFonts w:ascii="Arial" w:cs="Arial" w:eastAsia="Arial" w:hAnsi="Arial"/>
                <w:sz w:val="24"/>
                <w:szCs w:val="24"/>
              </w:rPr>
            </w:pPr>
            <w:r w:rsidDel="00000000" w:rsidR="00000000" w:rsidRPr="00000000">
              <w:rPr>
                <w:rtl w:val="0"/>
              </w:rPr>
            </w:r>
          </w:p>
        </w:tc>
      </w:tr>
      <w:tr>
        <w:trPr>
          <w:cantSplit w:val="0"/>
          <w:trHeight w:val="414" w:hRule="atLeast"/>
          <w:tblHeader w:val="0"/>
        </w:trPr>
        <w:tc>
          <w:tcPr>
            <w:gridSpan w:val="3"/>
          </w:tcPr>
          <w:p w:rsidR="00000000" w:rsidDel="00000000" w:rsidP="00000000" w:rsidRDefault="00000000" w:rsidRPr="00000000" w14:paraId="000001C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Sigla da Organização Parceira</w:t>
            </w:r>
          </w:p>
        </w:tc>
        <w:tc>
          <w:tcPr>
            <w:gridSpan w:val="5"/>
            <w:shd w:fill="f0f0f0" w:val="clear"/>
          </w:tcPr>
          <w:p w:rsidR="00000000" w:rsidDel="00000000" w:rsidP="00000000" w:rsidRDefault="00000000" w:rsidRPr="00000000" w14:paraId="000001CC">
            <w:pPr>
              <w:rPr>
                <w:rFonts w:ascii="Arial" w:cs="Arial" w:eastAsia="Arial" w:hAnsi="Arial"/>
                <w:sz w:val="24"/>
                <w:szCs w:val="24"/>
              </w:rPr>
            </w:pPr>
            <w:r w:rsidDel="00000000" w:rsidR="00000000" w:rsidRPr="00000000">
              <w:rPr>
                <w:rtl w:val="0"/>
              </w:rPr>
            </w:r>
          </w:p>
        </w:tc>
      </w:tr>
      <w:tr>
        <w:trPr>
          <w:cantSplit w:val="0"/>
          <w:trHeight w:val="428" w:hRule="atLeast"/>
          <w:tblHeader w:val="0"/>
        </w:trPr>
        <w:tc>
          <w:tcPr>
            <w:gridSpan w:val="3"/>
          </w:tcPr>
          <w:p w:rsidR="00000000" w:rsidDel="00000000" w:rsidP="00000000" w:rsidRDefault="00000000" w:rsidRPr="00000000" w14:paraId="000001D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CNPJ da Organização Parceira</w:t>
            </w:r>
          </w:p>
        </w:tc>
        <w:tc>
          <w:tcPr>
            <w:gridSpan w:val="5"/>
            <w:shd w:fill="f0f0f0" w:val="clear"/>
          </w:tcPr>
          <w:p w:rsidR="00000000" w:rsidDel="00000000" w:rsidP="00000000" w:rsidRDefault="00000000" w:rsidRPr="00000000" w14:paraId="000001D4">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3"/>
          </w:tcPr>
          <w:p w:rsidR="00000000" w:rsidDel="00000000" w:rsidP="00000000" w:rsidRDefault="00000000" w:rsidRPr="00000000" w14:paraId="000001D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principal</w:t>
            </w:r>
          </w:p>
          <w:p w:rsidR="00000000" w:rsidDel="00000000" w:rsidP="00000000" w:rsidRDefault="00000000" w:rsidRPr="00000000" w14:paraId="000001DA">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ao lado qual o meio de contato (telefone, email, radiofonia, etc) mais fácil para conseguir contatar a organização parceira.</w:t>
            </w:r>
            <w:r w:rsidDel="00000000" w:rsidR="00000000" w:rsidRPr="00000000">
              <w:rPr>
                <w:rtl w:val="0"/>
              </w:rPr>
            </w:r>
          </w:p>
        </w:tc>
        <w:tc>
          <w:tcPr>
            <w:gridSpan w:val="5"/>
            <w:shd w:fill="f0f0f0" w:val="clear"/>
          </w:tcPr>
          <w:p w:rsidR="00000000" w:rsidDel="00000000" w:rsidP="00000000" w:rsidRDefault="00000000" w:rsidRPr="00000000" w14:paraId="000001DD">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3"/>
          </w:tcPr>
          <w:p w:rsidR="00000000" w:rsidDel="00000000" w:rsidP="00000000" w:rsidRDefault="00000000" w:rsidRPr="00000000" w14:paraId="000001E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 da Organização Parceira</w:t>
            </w:r>
          </w:p>
        </w:tc>
        <w:tc>
          <w:tcPr>
            <w:gridSpan w:val="5"/>
            <w:shd w:fill="f0f0f0" w:val="clear"/>
          </w:tcPr>
          <w:p w:rsidR="00000000" w:rsidDel="00000000" w:rsidP="00000000" w:rsidRDefault="00000000" w:rsidRPr="00000000" w14:paraId="000001E5">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3"/>
          </w:tcPr>
          <w:p w:rsidR="00000000" w:rsidDel="00000000" w:rsidP="00000000" w:rsidRDefault="00000000" w:rsidRPr="00000000" w14:paraId="000001E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Telefone da Organização Parceira</w:t>
            </w:r>
          </w:p>
        </w:tc>
        <w:tc>
          <w:tcPr>
            <w:gridSpan w:val="5"/>
            <w:shd w:fill="f0f0f0" w:val="clear"/>
          </w:tcPr>
          <w:p w:rsidR="00000000" w:rsidDel="00000000" w:rsidP="00000000" w:rsidRDefault="00000000" w:rsidRPr="00000000" w14:paraId="000001ED">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3"/>
          </w:tcPr>
          <w:p w:rsidR="00000000" w:rsidDel="00000000" w:rsidP="00000000" w:rsidRDefault="00000000" w:rsidRPr="00000000" w14:paraId="000001F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Whats App da Organização Parceira</w:t>
            </w:r>
          </w:p>
        </w:tc>
        <w:tc>
          <w:tcPr>
            <w:gridSpan w:val="5"/>
            <w:shd w:fill="f0f0f0" w:val="clear"/>
          </w:tcPr>
          <w:p w:rsidR="00000000" w:rsidDel="00000000" w:rsidP="00000000" w:rsidRDefault="00000000" w:rsidRPr="00000000" w14:paraId="000001F5">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3"/>
          </w:tcPr>
          <w:p w:rsidR="00000000" w:rsidDel="00000000" w:rsidP="00000000" w:rsidRDefault="00000000" w:rsidRPr="00000000" w14:paraId="000001F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Localização da Organização Parceira</w:t>
            </w:r>
          </w:p>
          <w:p w:rsidR="00000000" w:rsidDel="00000000" w:rsidP="00000000" w:rsidRDefault="00000000" w:rsidRPr="00000000" w14:paraId="000001FB">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Por exemplo: Rio, Coordenadoria, Terra Indígena e Comunidade em que se localiza a Organização Proponente.</w:t>
            </w:r>
          </w:p>
          <w:p w:rsidR="00000000" w:rsidDel="00000000" w:rsidP="00000000" w:rsidRDefault="00000000" w:rsidRPr="00000000" w14:paraId="000001FC">
            <w:pPr>
              <w:rPr>
                <w:rFonts w:ascii="Arial" w:cs="Arial" w:eastAsia="Arial" w:hAnsi="Arial"/>
                <w:b w:val="1"/>
                <w:sz w:val="24"/>
                <w:szCs w:val="24"/>
              </w:rPr>
            </w:pPr>
            <w:r w:rsidDel="00000000" w:rsidR="00000000" w:rsidRPr="00000000">
              <w:rPr>
                <w:rtl w:val="0"/>
              </w:rPr>
            </w:r>
          </w:p>
        </w:tc>
        <w:tc>
          <w:tcPr>
            <w:gridSpan w:val="5"/>
            <w:shd w:fill="f0f0f0" w:val="clear"/>
          </w:tcPr>
          <w:p w:rsidR="00000000" w:rsidDel="00000000" w:rsidP="00000000" w:rsidRDefault="00000000" w:rsidRPr="00000000" w14:paraId="000001FF">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6"/>
          </w:tcPr>
          <w:p w:rsidR="00000000" w:rsidDel="00000000" w:rsidP="00000000" w:rsidRDefault="00000000" w:rsidRPr="00000000" w14:paraId="0000020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Ano de Início das Atividades da Organização Parceira</w:t>
            </w:r>
          </w:p>
          <w:p w:rsidR="00000000" w:rsidDel="00000000" w:rsidP="00000000" w:rsidRDefault="00000000" w:rsidRPr="00000000" w14:paraId="00000205">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Aqui deve-se escrever o ano em que a associação iniciou suas atividades e começou a se organizar, não necessariamente o ano em que se regularizou.</w:t>
            </w:r>
            <w:r w:rsidDel="00000000" w:rsidR="00000000" w:rsidRPr="00000000">
              <w:rPr>
                <w:rtl w:val="0"/>
              </w:rPr>
            </w:r>
          </w:p>
        </w:tc>
        <w:tc>
          <w:tcPr>
            <w:gridSpan w:val="2"/>
            <w:shd w:fill="f0f0f0" w:val="clear"/>
          </w:tcPr>
          <w:p w:rsidR="00000000" w:rsidDel="00000000" w:rsidP="00000000" w:rsidRDefault="00000000" w:rsidRPr="00000000" w14:paraId="0000020B">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gridSpan w:val="6"/>
          </w:tcPr>
          <w:p w:rsidR="00000000" w:rsidDel="00000000" w:rsidP="00000000" w:rsidRDefault="00000000" w:rsidRPr="00000000" w14:paraId="0000020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Vigência do mandato da diretoria atual da Organização Parceira</w:t>
            </w:r>
          </w:p>
          <w:p w:rsidR="00000000" w:rsidDel="00000000" w:rsidP="00000000" w:rsidRDefault="00000000" w:rsidRPr="00000000" w14:paraId="0000020E">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Preencher o Mês e o Ano que irá finalizar o mandato da diretoria atual. Por exemplo: 12/2022.</w:t>
            </w:r>
            <w:r w:rsidDel="00000000" w:rsidR="00000000" w:rsidRPr="00000000">
              <w:rPr>
                <w:rtl w:val="0"/>
              </w:rPr>
            </w:r>
          </w:p>
        </w:tc>
        <w:tc>
          <w:tcPr>
            <w:gridSpan w:val="2"/>
            <w:shd w:fill="f0f0f0" w:val="clear"/>
          </w:tcPr>
          <w:p w:rsidR="00000000" w:rsidDel="00000000" w:rsidP="00000000" w:rsidRDefault="00000000" w:rsidRPr="00000000" w14:paraId="00000214">
            <w:pPr>
              <w:rPr>
                <w:rFonts w:ascii="Arial" w:cs="Arial" w:eastAsia="Arial" w:hAnsi="Arial"/>
                <w:sz w:val="24"/>
                <w:szCs w:val="24"/>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216">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1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 Dados dos Representantes Legais da Diretoria da Organização Parceira</w:t>
            </w:r>
          </w:p>
          <w:p w:rsidR="00000000" w:rsidDel="00000000" w:rsidP="00000000" w:rsidRDefault="00000000" w:rsidRPr="00000000" w14:paraId="00000218">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Complete as informações abaixo com os principais representantes legais da organização parceira, como presidente/coordenador, vice-presidente, tesoureiro, secretário, etc. </w:t>
            </w:r>
          </w:p>
          <w:p w:rsidR="00000000" w:rsidDel="00000000" w:rsidP="00000000" w:rsidRDefault="00000000" w:rsidRPr="00000000" w14:paraId="00000219">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21A">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Por exemplo:</w:t>
            </w:r>
          </w:p>
          <w:p w:rsidR="00000000" w:rsidDel="00000000" w:rsidP="00000000" w:rsidRDefault="00000000" w:rsidRPr="00000000" w14:paraId="0000021B">
            <w:pP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21C">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 Presidente       Ana da Silva        Celular (97) 92233-3344     Mulher      Baré. </w:t>
            </w:r>
          </w:p>
        </w:tc>
      </w:tr>
      <w:tr>
        <w:trPr>
          <w:cantSplit w:val="0"/>
          <w:trHeight w:val="357" w:hRule="atLeast"/>
          <w:tblHeader w:val="0"/>
        </w:trPr>
        <w:tc>
          <w:tcPr/>
          <w:p w:rsidR="00000000" w:rsidDel="00000000" w:rsidP="00000000" w:rsidRDefault="00000000" w:rsidRPr="00000000" w14:paraId="00000224">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Cargo</w:t>
            </w:r>
          </w:p>
        </w:tc>
        <w:tc>
          <w:tcPr/>
          <w:p w:rsidR="00000000" w:rsidDel="00000000" w:rsidP="00000000" w:rsidRDefault="00000000" w:rsidRPr="00000000" w14:paraId="00000226">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w:t>
            </w:r>
          </w:p>
          <w:p w:rsidR="00000000" w:rsidDel="00000000" w:rsidP="00000000" w:rsidRDefault="00000000" w:rsidRPr="00000000" w14:paraId="00000228">
            <w:pPr>
              <w:jc w:val="center"/>
              <w:rPr>
                <w:rFonts w:ascii="Arial" w:cs="Arial" w:eastAsia="Arial" w:hAnsi="Arial"/>
                <w:b w:val="1"/>
                <w:sz w:val="24"/>
                <w:szCs w:val="24"/>
              </w:rPr>
            </w:pPr>
            <w:r w:rsidDel="00000000" w:rsidR="00000000" w:rsidRPr="00000000">
              <w:rPr>
                <w:rtl w:val="0"/>
              </w:rPr>
            </w:r>
          </w:p>
        </w:tc>
        <w:tc>
          <w:tcPr>
            <w:gridSpan w:val="3"/>
          </w:tcPr>
          <w:p w:rsidR="00000000" w:rsidDel="00000000" w:rsidP="00000000" w:rsidRDefault="00000000" w:rsidRPr="00000000" w14:paraId="00000229">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de mais fácil acesso</w:t>
            </w:r>
          </w:p>
        </w:tc>
        <w:tc>
          <w:tcPr>
            <w:gridSpan w:val="2"/>
          </w:tcPr>
          <w:p w:rsidR="00000000" w:rsidDel="00000000" w:rsidP="00000000" w:rsidRDefault="00000000" w:rsidRPr="00000000" w14:paraId="0000022D">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Gênero</w:t>
            </w:r>
          </w:p>
        </w:tc>
        <w:tc>
          <w:tcPr/>
          <w:p w:rsidR="00000000" w:rsidDel="00000000" w:rsidP="00000000" w:rsidRDefault="00000000" w:rsidRPr="00000000" w14:paraId="00000230">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3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Povo/Etnia</w:t>
            </w:r>
          </w:p>
        </w:tc>
      </w:tr>
      <w:tr>
        <w:trPr>
          <w:cantSplit w:val="0"/>
          <w:trHeight w:val="630" w:hRule="atLeast"/>
          <w:tblHeader w:val="0"/>
        </w:trPr>
        <w:tc>
          <w:tcPr>
            <w:shd w:fill="f0f0f0" w:val="clear"/>
          </w:tcPr>
          <w:p w:rsidR="00000000" w:rsidDel="00000000" w:rsidP="00000000" w:rsidRDefault="00000000" w:rsidRPr="00000000" w14:paraId="00000232">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33">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234">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237">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39">
            <w:pPr>
              <w:rPr>
                <w:rFonts w:ascii="Arial" w:cs="Arial" w:eastAsia="Arial" w:hAnsi="Arial"/>
                <w:sz w:val="24"/>
                <w:szCs w:val="24"/>
              </w:rPr>
            </w:pPr>
            <w:r w:rsidDel="00000000" w:rsidR="00000000" w:rsidRPr="00000000">
              <w:rPr>
                <w:rtl w:val="0"/>
              </w:rPr>
            </w:r>
          </w:p>
        </w:tc>
      </w:tr>
      <w:tr>
        <w:trPr>
          <w:cantSplit w:val="0"/>
          <w:trHeight w:val="554" w:hRule="atLeast"/>
          <w:tblHeader w:val="0"/>
        </w:trPr>
        <w:tc>
          <w:tcPr>
            <w:shd w:fill="f0f0f0" w:val="clear"/>
          </w:tcPr>
          <w:p w:rsidR="00000000" w:rsidDel="00000000" w:rsidP="00000000" w:rsidRDefault="00000000" w:rsidRPr="00000000" w14:paraId="0000023A">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3B">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23C">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23F">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41">
            <w:pPr>
              <w:rPr>
                <w:rFonts w:ascii="Arial" w:cs="Arial" w:eastAsia="Arial" w:hAnsi="Arial"/>
                <w:sz w:val="24"/>
                <w:szCs w:val="24"/>
              </w:rPr>
            </w:pPr>
            <w:r w:rsidDel="00000000" w:rsidR="00000000" w:rsidRPr="00000000">
              <w:rPr>
                <w:rtl w:val="0"/>
              </w:rPr>
            </w:r>
          </w:p>
        </w:tc>
      </w:tr>
      <w:tr>
        <w:trPr>
          <w:cantSplit w:val="0"/>
          <w:trHeight w:val="562" w:hRule="atLeast"/>
          <w:tblHeader w:val="0"/>
        </w:trPr>
        <w:tc>
          <w:tcPr>
            <w:shd w:fill="f0f0f0" w:val="clear"/>
          </w:tcPr>
          <w:p w:rsidR="00000000" w:rsidDel="00000000" w:rsidP="00000000" w:rsidRDefault="00000000" w:rsidRPr="00000000" w14:paraId="00000242">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43">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244">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247">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49">
            <w:pPr>
              <w:rPr>
                <w:rFonts w:ascii="Arial" w:cs="Arial" w:eastAsia="Arial" w:hAnsi="Arial"/>
                <w:sz w:val="24"/>
                <w:szCs w:val="24"/>
              </w:rPr>
            </w:pPr>
            <w:r w:rsidDel="00000000" w:rsidR="00000000" w:rsidRPr="00000000">
              <w:rPr>
                <w:rtl w:val="0"/>
              </w:rPr>
            </w:r>
          </w:p>
        </w:tc>
      </w:tr>
      <w:tr>
        <w:trPr>
          <w:cantSplit w:val="0"/>
          <w:trHeight w:val="542" w:hRule="atLeast"/>
          <w:tblHeader w:val="0"/>
        </w:trPr>
        <w:tc>
          <w:tcPr>
            <w:shd w:fill="f0f0f0" w:val="clear"/>
          </w:tcPr>
          <w:p w:rsidR="00000000" w:rsidDel="00000000" w:rsidP="00000000" w:rsidRDefault="00000000" w:rsidRPr="00000000" w14:paraId="0000024A">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4B">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24C">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24F">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51">
            <w:pPr>
              <w:rPr>
                <w:rFonts w:ascii="Arial" w:cs="Arial" w:eastAsia="Arial" w:hAnsi="Arial"/>
                <w:sz w:val="24"/>
                <w:szCs w:val="24"/>
              </w:rPr>
            </w:pPr>
            <w:r w:rsidDel="00000000" w:rsidR="00000000" w:rsidRPr="00000000">
              <w:rPr>
                <w:rtl w:val="0"/>
              </w:rPr>
            </w:r>
          </w:p>
        </w:tc>
      </w:tr>
      <w:tr>
        <w:trPr>
          <w:cantSplit w:val="0"/>
          <w:trHeight w:val="578" w:hRule="atLeast"/>
          <w:tblHeader w:val="0"/>
        </w:trPr>
        <w:tc>
          <w:tcPr>
            <w:shd w:fill="f0f0f0" w:val="clear"/>
          </w:tcPr>
          <w:p w:rsidR="00000000" w:rsidDel="00000000" w:rsidP="00000000" w:rsidRDefault="00000000" w:rsidRPr="00000000" w14:paraId="00000252">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53">
            <w:pPr>
              <w:rPr>
                <w:rFonts w:ascii="Arial" w:cs="Arial" w:eastAsia="Arial" w:hAnsi="Arial"/>
                <w:sz w:val="24"/>
                <w:szCs w:val="24"/>
              </w:rPr>
            </w:pPr>
            <w:r w:rsidDel="00000000" w:rsidR="00000000" w:rsidRPr="00000000">
              <w:rPr>
                <w:rtl w:val="0"/>
              </w:rPr>
            </w:r>
          </w:p>
        </w:tc>
        <w:tc>
          <w:tcPr>
            <w:gridSpan w:val="3"/>
            <w:shd w:fill="f0f0f0" w:val="clear"/>
          </w:tcPr>
          <w:p w:rsidR="00000000" w:rsidDel="00000000" w:rsidP="00000000" w:rsidRDefault="00000000" w:rsidRPr="00000000" w14:paraId="00000254">
            <w:pPr>
              <w:rPr>
                <w:rFonts w:ascii="Arial" w:cs="Arial" w:eastAsia="Arial" w:hAnsi="Arial"/>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257">
            <w:pPr>
              <w:rPr>
                <w:rFonts w:ascii="Arial" w:cs="Arial" w:eastAsia="Arial" w:hAnsi="Arial"/>
                <w:sz w:val="24"/>
                <w:szCs w:val="24"/>
              </w:rPr>
            </w:pPr>
            <w:r w:rsidDel="00000000" w:rsidR="00000000" w:rsidRPr="00000000">
              <w:rPr>
                <w:rtl w:val="0"/>
              </w:rPr>
            </w:r>
          </w:p>
        </w:tc>
        <w:tc>
          <w:tcPr>
            <w:shd w:fill="f0f0f0" w:val="clear"/>
          </w:tcPr>
          <w:p w:rsidR="00000000" w:rsidDel="00000000" w:rsidP="00000000" w:rsidRDefault="00000000" w:rsidRPr="00000000" w14:paraId="00000259">
            <w:pPr>
              <w:rPr>
                <w:rFonts w:ascii="Arial" w:cs="Arial" w:eastAsia="Arial" w:hAnsi="Arial"/>
                <w:sz w:val="24"/>
                <w:szCs w:val="24"/>
              </w:rPr>
            </w:pPr>
            <w:r w:rsidDel="00000000" w:rsidR="00000000" w:rsidRPr="00000000">
              <w:rPr>
                <w:rtl w:val="0"/>
              </w:rPr>
            </w:r>
          </w:p>
        </w:tc>
      </w:tr>
      <w:tr>
        <w:trPr>
          <w:cantSplit w:val="0"/>
          <w:tblHeader w:val="0"/>
        </w:trPr>
        <w:tc>
          <w:tcPr>
            <w:gridSpan w:val="8"/>
          </w:tcPr>
          <w:p w:rsidR="00000000" w:rsidDel="00000000" w:rsidP="00000000" w:rsidRDefault="00000000" w:rsidRPr="00000000" w14:paraId="0000025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 Descrição da Experiência Prévia da Organização Parceira (Histórico)</w:t>
            </w:r>
          </w:p>
          <w:p w:rsidR="00000000" w:rsidDel="00000000" w:rsidP="00000000" w:rsidRDefault="00000000" w:rsidRPr="00000000" w14:paraId="0000025C">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Escreva abaixo sobre o que motivou a criação da organização parceira, quais os seus objetivos definidos no seu estatuto, qual a região e as populações com as quais atua, quais as atividades e projetos ela já realizou, quais os resultados alcançados, quais organizações que ela já fez parcerias e se ela tem experiência em gestão administrativa e financeira de projetos. </w:t>
            </w:r>
          </w:p>
          <w:p w:rsidR="00000000" w:rsidDel="00000000" w:rsidP="00000000" w:rsidRDefault="00000000" w:rsidRPr="00000000" w14:paraId="0000025D">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(Mínimo de 5 linhas e máximo de 16 linhas)</w:t>
            </w:r>
            <w:r w:rsidDel="00000000" w:rsidR="00000000" w:rsidRPr="00000000">
              <w:rPr>
                <w:rtl w:val="0"/>
              </w:rPr>
            </w:r>
          </w:p>
        </w:tc>
      </w:tr>
      <w:tr>
        <w:trPr>
          <w:cantSplit w:val="0"/>
          <w:trHeight w:val="5087" w:hRule="atLeast"/>
          <w:tblHeader w:val="0"/>
        </w:trPr>
        <w:tc>
          <w:tcPr>
            <w:gridSpan w:val="8"/>
            <w:shd w:fill="f0f0f0" w:val="clear"/>
          </w:tcPr>
          <w:p w:rsidR="00000000" w:rsidDel="00000000" w:rsidP="00000000" w:rsidRDefault="00000000" w:rsidRPr="00000000" w14:paraId="000002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6E">
      <w:pPr>
        <w:jc w:val="both"/>
        <w:rPr>
          <w:b w:val="1"/>
          <w:sz w:val="28"/>
          <w:szCs w:val="28"/>
        </w:rPr>
      </w:pPr>
      <w:r w:rsidDel="00000000" w:rsidR="00000000" w:rsidRPr="00000000">
        <w:rPr>
          <w:rtl w:val="0"/>
        </w:rPr>
      </w:r>
    </w:p>
    <w:p w:rsidR="00000000" w:rsidDel="00000000" w:rsidP="00000000" w:rsidRDefault="00000000" w:rsidRPr="00000000" w14:paraId="0000026F">
      <w:pPr>
        <w:jc w:val="both"/>
        <w:rPr>
          <w:b w:val="1"/>
          <w:sz w:val="28"/>
          <w:szCs w:val="28"/>
        </w:rPr>
      </w:pPr>
      <w:r w:rsidDel="00000000" w:rsidR="00000000" w:rsidRPr="00000000">
        <w:rPr>
          <w:b w:val="1"/>
          <w:sz w:val="28"/>
          <w:szCs w:val="28"/>
          <w:rtl w:val="0"/>
        </w:rPr>
        <w:t xml:space="preserve">D) Apresentação dos(as) Responsáveis pelo Projeto</w:t>
      </w:r>
    </w:p>
    <w:p w:rsidR="00000000" w:rsidDel="00000000" w:rsidP="00000000" w:rsidRDefault="00000000" w:rsidRPr="00000000" w14:paraId="00000270">
      <w:pPr>
        <w:jc w:val="both"/>
        <w:rPr>
          <w:i w:val="1"/>
          <w:color w:val="948a54"/>
          <w:sz w:val="24"/>
          <w:szCs w:val="24"/>
        </w:rPr>
      </w:pPr>
      <w:r w:rsidDel="00000000" w:rsidR="00000000" w:rsidRPr="00000000">
        <w:rPr>
          <w:i w:val="1"/>
          <w:color w:val="948a54"/>
          <w:sz w:val="24"/>
          <w:szCs w:val="24"/>
          <w:rtl w:val="0"/>
        </w:rPr>
        <w:t xml:space="preserve">O Primeiro Responsável pelo Projeto é a pessoa que representa perante o FIRN o coletivo de pessoas envolvidas no projeto. Ele será o ponto de comunicação do projeto com o FIRN e deverá estar disponível para participar das oficinas de trabalho do Fundo e para executar e monitorar o projeto do começo ao fim. Também é ele que deve garantir que o projeto está ocorrendo dentro dos prazos, que está adquirindo apenas os recursos previstos no orçamento e que deve realizar as entregas das documentações ao Fundo. Caso haja problemas, é o responsável pelo projeto que deve comunicar o Fundo para solicitar quaisquer adequações ou apoios que sejam necessários.</w:t>
      </w:r>
    </w:p>
    <w:p w:rsidR="00000000" w:rsidDel="00000000" w:rsidP="00000000" w:rsidRDefault="00000000" w:rsidRPr="00000000" w14:paraId="00000271">
      <w:pPr>
        <w:jc w:val="both"/>
        <w:rPr>
          <w:i w:val="1"/>
          <w:color w:val="948a54"/>
          <w:sz w:val="24"/>
          <w:szCs w:val="24"/>
        </w:rPr>
      </w:pPr>
      <w:r w:rsidDel="00000000" w:rsidR="00000000" w:rsidRPr="00000000">
        <w:rPr>
          <w:i w:val="1"/>
          <w:color w:val="948a54"/>
          <w:sz w:val="24"/>
          <w:szCs w:val="24"/>
          <w:rtl w:val="0"/>
        </w:rPr>
        <w:t xml:space="preserve">O FIRN exige além do Primeiro Responsável pelo Projeto, um Segundo Responsável, que também deve estar envolvido diretamente na execução e monitoramento das atividades. Ele servirá como o suplente do Primeiro Responsável pelo Projeto, devendo responder pelo Projeto na ausência ou impossibilidade de contato com o Primeiro Responsável. </w:t>
      </w:r>
    </w:p>
    <w:p w:rsidR="00000000" w:rsidDel="00000000" w:rsidP="00000000" w:rsidRDefault="00000000" w:rsidRPr="00000000" w14:paraId="00000272">
      <w:pPr>
        <w:spacing w:line="360" w:lineRule="auto"/>
        <w:jc w:val="both"/>
        <w:rPr>
          <w:i w:val="1"/>
          <w:color w:val="948a54"/>
          <w:sz w:val="24"/>
          <w:szCs w:val="24"/>
        </w:rPr>
      </w:pPr>
      <w:r w:rsidDel="00000000" w:rsidR="00000000" w:rsidRPr="00000000">
        <w:rPr>
          <w:i w:val="1"/>
          <w:color w:val="948a54"/>
          <w:sz w:val="24"/>
          <w:szCs w:val="24"/>
          <w:rtl w:val="0"/>
        </w:rPr>
        <w:t xml:space="preserve">Recomenda-se que pelo menos um desses cargos seja preenchido por uma mulher.</w:t>
      </w:r>
    </w:p>
    <w:p w:rsidR="00000000" w:rsidDel="00000000" w:rsidP="00000000" w:rsidRDefault="00000000" w:rsidRPr="00000000" w14:paraId="00000273">
      <w:pPr>
        <w:jc w:val="both"/>
        <w:rPr>
          <w:b w:val="1"/>
          <w:sz w:val="24"/>
          <w:szCs w:val="24"/>
        </w:rPr>
      </w:pPr>
      <w:r w:rsidDel="00000000" w:rsidR="00000000" w:rsidRPr="00000000">
        <w:rPr>
          <w:rtl w:val="0"/>
        </w:rPr>
      </w:r>
    </w:p>
    <w:p w:rsidR="00000000" w:rsidDel="00000000" w:rsidP="00000000" w:rsidRDefault="00000000" w:rsidRPr="00000000" w14:paraId="00000274">
      <w:pPr>
        <w:jc w:val="both"/>
        <w:rPr>
          <w:b w:val="1"/>
          <w:sz w:val="24"/>
          <w:szCs w:val="24"/>
        </w:rPr>
      </w:pPr>
      <w:r w:rsidDel="00000000" w:rsidR="00000000" w:rsidRPr="00000000">
        <w:rPr>
          <w:b w:val="1"/>
          <w:sz w:val="24"/>
          <w:szCs w:val="24"/>
          <w:rtl w:val="0"/>
        </w:rPr>
        <w:t xml:space="preserve">15. Primeiro(a) Responsável pelo Projeto:</w:t>
      </w:r>
    </w:p>
    <w:p w:rsidR="00000000" w:rsidDel="00000000" w:rsidP="00000000" w:rsidRDefault="00000000" w:rsidRPr="00000000" w14:paraId="00000275">
      <w:pPr>
        <w:jc w:val="both"/>
        <w:rPr>
          <w:b w:val="1"/>
          <w:sz w:val="24"/>
          <w:szCs w:val="24"/>
        </w:rPr>
      </w:pPr>
      <w:r w:rsidDel="00000000" w:rsidR="00000000" w:rsidRPr="00000000">
        <w:rPr>
          <w:rtl w:val="0"/>
        </w:rPr>
      </w:r>
    </w:p>
    <w:tbl>
      <w:tblPr>
        <w:tblStyle w:val="Table4"/>
        <w:tblW w:w="1045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678"/>
        <w:gridCol w:w="5778"/>
        <w:tblGridChange w:id="0">
          <w:tblGrid>
            <w:gridCol w:w="4678"/>
            <w:gridCol w:w="5778"/>
          </w:tblGrid>
        </w:tblGridChange>
      </w:tblGrid>
      <w:tr>
        <w:trPr>
          <w:cantSplit w:val="0"/>
          <w:trHeight w:val="380" w:hRule="atLeast"/>
          <w:tblHeader w:val="0"/>
        </w:trPr>
        <w:tc>
          <w:tcPr/>
          <w:p w:rsidR="00000000" w:rsidDel="00000000" w:rsidP="00000000" w:rsidRDefault="00000000" w:rsidRPr="00000000" w14:paraId="0000027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 completo do(a) Primeiro(a) Responsável pelo Projeto</w:t>
            </w:r>
          </w:p>
        </w:tc>
        <w:tc>
          <w:tcPr>
            <w:shd w:fill="f0f0f0" w:val="clear"/>
          </w:tcPr>
          <w:p w:rsidR="00000000" w:rsidDel="00000000" w:rsidP="00000000" w:rsidRDefault="00000000" w:rsidRPr="00000000" w14:paraId="00000277">
            <w:pPr>
              <w:rPr>
                <w:rFonts w:ascii="Arial" w:cs="Arial" w:eastAsia="Arial" w:hAnsi="Arial"/>
                <w:sz w:val="24"/>
                <w:szCs w:val="24"/>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27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Cargo (caso ocupe algum cargo)</w:t>
            </w:r>
          </w:p>
        </w:tc>
        <w:tc>
          <w:tcPr>
            <w:shd w:fill="f0f0f0" w:val="clear"/>
          </w:tcPr>
          <w:p w:rsidR="00000000" w:rsidDel="00000000" w:rsidP="00000000" w:rsidRDefault="00000000" w:rsidRPr="00000000" w14:paraId="00000279">
            <w:pPr>
              <w:rPr>
                <w:rFonts w:ascii="Arial" w:cs="Arial" w:eastAsia="Arial" w:hAnsi="Arial"/>
                <w:sz w:val="24"/>
                <w:szCs w:val="24"/>
              </w:rPr>
            </w:pPr>
            <w:r w:rsidDel="00000000" w:rsidR="00000000" w:rsidRPr="00000000">
              <w:rPr>
                <w:rtl w:val="0"/>
              </w:rPr>
            </w:r>
          </w:p>
        </w:tc>
      </w:tr>
      <w:tr>
        <w:trPr>
          <w:cantSplit w:val="0"/>
          <w:trHeight w:val="382" w:hRule="atLeast"/>
          <w:tblHeader w:val="0"/>
        </w:trPr>
        <w:tc>
          <w:tcPr/>
          <w:p w:rsidR="00000000" w:rsidDel="00000000" w:rsidP="00000000" w:rsidRDefault="00000000" w:rsidRPr="00000000" w14:paraId="000002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CPF</w:t>
            </w:r>
          </w:p>
        </w:tc>
        <w:tc>
          <w:tcPr>
            <w:shd w:fill="f0f0f0" w:val="clear"/>
          </w:tcPr>
          <w:p w:rsidR="00000000" w:rsidDel="00000000" w:rsidP="00000000" w:rsidRDefault="00000000" w:rsidRPr="00000000" w14:paraId="0000027B">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7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RG</w:t>
            </w:r>
          </w:p>
        </w:tc>
        <w:tc>
          <w:tcPr>
            <w:shd w:fill="f0f0f0" w:val="clear"/>
          </w:tcPr>
          <w:p w:rsidR="00000000" w:rsidDel="00000000" w:rsidP="00000000" w:rsidRDefault="00000000" w:rsidRPr="00000000" w14:paraId="0000027D">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7E">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 do(a) Responsável pelo Projeto</w:t>
            </w:r>
          </w:p>
        </w:tc>
        <w:tc>
          <w:tcPr>
            <w:shd w:fill="f0f0f0" w:val="clear"/>
          </w:tcPr>
          <w:p w:rsidR="00000000" w:rsidDel="00000000" w:rsidP="00000000" w:rsidRDefault="00000000" w:rsidRPr="00000000" w14:paraId="0000027F">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8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Telefone do(a) Responsável pelo projeto:</w:t>
            </w:r>
          </w:p>
        </w:tc>
        <w:tc>
          <w:tcPr>
            <w:shd w:fill="f0f0f0" w:val="clear"/>
          </w:tcPr>
          <w:p w:rsidR="00000000" w:rsidDel="00000000" w:rsidP="00000000" w:rsidRDefault="00000000" w:rsidRPr="00000000" w14:paraId="00000281">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8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Whats App do(a) Responsável pelo projeto:</w:t>
            </w:r>
          </w:p>
        </w:tc>
        <w:tc>
          <w:tcPr>
            <w:shd w:fill="f0f0f0" w:val="clear"/>
          </w:tcPr>
          <w:p w:rsidR="00000000" w:rsidDel="00000000" w:rsidP="00000000" w:rsidRDefault="00000000" w:rsidRPr="00000000" w14:paraId="00000283">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8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principal</w:t>
            </w:r>
          </w:p>
          <w:p w:rsidR="00000000" w:rsidDel="00000000" w:rsidP="00000000" w:rsidRDefault="00000000" w:rsidRPr="00000000" w14:paraId="00000285">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o meio de contato (telefone, email, radiofonia, etc) mais fácil para conseguir contatar com o(a) Responsável pelo Projeto.</w:t>
            </w:r>
            <w:r w:rsidDel="00000000" w:rsidR="00000000" w:rsidRPr="00000000">
              <w:rPr>
                <w:rtl w:val="0"/>
              </w:rPr>
            </w:r>
          </w:p>
        </w:tc>
        <w:tc>
          <w:tcPr>
            <w:shd w:fill="f0f0f0" w:val="clear"/>
          </w:tcPr>
          <w:p w:rsidR="00000000" w:rsidDel="00000000" w:rsidP="00000000" w:rsidRDefault="00000000" w:rsidRPr="00000000" w14:paraId="00000286">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87">
      <w:pPr>
        <w:jc w:val="both"/>
        <w:rPr>
          <w:b w:val="1"/>
          <w:sz w:val="24"/>
          <w:szCs w:val="24"/>
        </w:rPr>
      </w:pPr>
      <w:r w:rsidDel="00000000" w:rsidR="00000000" w:rsidRPr="00000000">
        <w:rPr>
          <w:rtl w:val="0"/>
        </w:rPr>
      </w:r>
    </w:p>
    <w:p w:rsidR="00000000" w:rsidDel="00000000" w:rsidP="00000000" w:rsidRDefault="00000000" w:rsidRPr="00000000" w14:paraId="00000288">
      <w:pPr>
        <w:jc w:val="both"/>
        <w:rPr>
          <w:b w:val="1"/>
          <w:sz w:val="24"/>
          <w:szCs w:val="24"/>
        </w:rPr>
      </w:pPr>
      <w:r w:rsidDel="00000000" w:rsidR="00000000" w:rsidRPr="00000000">
        <w:rPr>
          <w:b w:val="1"/>
          <w:sz w:val="24"/>
          <w:szCs w:val="24"/>
          <w:rtl w:val="0"/>
        </w:rPr>
        <w:t xml:space="preserve">16. Segundo(a) Responsável pelo Projeto:</w:t>
      </w:r>
    </w:p>
    <w:tbl>
      <w:tblPr>
        <w:tblStyle w:val="Table5"/>
        <w:tblW w:w="1045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4678"/>
        <w:gridCol w:w="5778"/>
        <w:tblGridChange w:id="0">
          <w:tblGrid>
            <w:gridCol w:w="4678"/>
            <w:gridCol w:w="5778"/>
          </w:tblGrid>
        </w:tblGridChange>
      </w:tblGrid>
      <w:tr>
        <w:trPr>
          <w:cantSplit w:val="0"/>
          <w:trHeight w:val="380" w:hRule="atLeast"/>
          <w:tblHeader w:val="0"/>
        </w:trPr>
        <w:tc>
          <w:tcPr/>
          <w:p w:rsidR="00000000" w:rsidDel="00000000" w:rsidP="00000000" w:rsidRDefault="00000000" w:rsidRPr="00000000" w14:paraId="0000028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 completo do(a) Segundo(a) Responsável pelo Projeto</w:t>
            </w:r>
          </w:p>
        </w:tc>
        <w:tc>
          <w:tcPr>
            <w:shd w:fill="f0f0f0" w:val="clear"/>
          </w:tcPr>
          <w:p w:rsidR="00000000" w:rsidDel="00000000" w:rsidP="00000000" w:rsidRDefault="00000000" w:rsidRPr="00000000" w14:paraId="0000028A">
            <w:pPr>
              <w:rPr>
                <w:rFonts w:ascii="Arial" w:cs="Arial" w:eastAsia="Arial" w:hAnsi="Arial"/>
                <w:sz w:val="24"/>
                <w:szCs w:val="24"/>
              </w:rPr>
            </w:pP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28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Cargo (caso ocupe algum cargo)</w:t>
            </w:r>
          </w:p>
        </w:tc>
        <w:tc>
          <w:tcPr>
            <w:shd w:fill="f0f0f0" w:val="clear"/>
          </w:tcPr>
          <w:p w:rsidR="00000000" w:rsidDel="00000000" w:rsidP="00000000" w:rsidRDefault="00000000" w:rsidRPr="00000000" w14:paraId="0000028C">
            <w:pPr>
              <w:rPr>
                <w:rFonts w:ascii="Arial" w:cs="Arial" w:eastAsia="Arial" w:hAnsi="Arial"/>
                <w:sz w:val="24"/>
                <w:szCs w:val="24"/>
              </w:rPr>
            </w:pPr>
            <w:r w:rsidDel="00000000" w:rsidR="00000000" w:rsidRPr="00000000">
              <w:rPr>
                <w:rtl w:val="0"/>
              </w:rPr>
            </w:r>
          </w:p>
        </w:tc>
      </w:tr>
      <w:tr>
        <w:trPr>
          <w:cantSplit w:val="0"/>
          <w:trHeight w:val="319" w:hRule="atLeast"/>
          <w:tblHeader w:val="0"/>
        </w:trPr>
        <w:tc>
          <w:tcPr/>
          <w:p w:rsidR="00000000" w:rsidDel="00000000" w:rsidP="00000000" w:rsidRDefault="00000000" w:rsidRPr="00000000" w14:paraId="0000028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CPF</w:t>
            </w:r>
          </w:p>
        </w:tc>
        <w:tc>
          <w:tcPr>
            <w:shd w:fill="f0f0f0" w:val="clear"/>
          </w:tcPr>
          <w:p w:rsidR="00000000" w:rsidDel="00000000" w:rsidP="00000000" w:rsidRDefault="00000000" w:rsidRPr="00000000" w14:paraId="0000028E">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8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RG</w:t>
            </w:r>
          </w:p>
        </w:tc>
        <w:tc>
          <w:tcPr>
            <w:shd w:fill="f0f0f0" w:val="clear"/>
          </w:tcPr>
          <w:p w:rsidR="00000000" w:rsidDel="00000000" w:rsidP="00000000" w:rsidRDefault="00000000" w:rsidRPr="00000000" w14:paraId="00000290">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9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E-mail do(a) Responsável pelo Projeto</w:t>
            </w:r>
          </w:p>
        </w:tc>
        <w:tc>
          <w:tcPr>
            <w:shd w:fill="f0f0f0" w:val="clear"/>
          </w:tcPr>
          <w:p w:rsidR="00000000" w:rsidDel="00000000" w:rsidP="00000000" w:rsidRDefault="00000000" w:rsidRPr="00000000" w14:paraId="00000292">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9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Telefone do(a) Responsável pelo projeto:</w:t>
            </w:r>
          </w:p>
        </w:tc>
        <w:tc>
          <w:tcPr>
            <w:shd w:fill="f0f0f0" w:val="clear"/>
          </w:tcPr>
          <w:p w:rsidR="00000000" w:rsidDel="00000000" w:rsidP="00000000" w:rsidRDefault="00000000" w:rsidRPr="00000000" w14:paraId="00000294">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9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Whats App do(a) Responsável pelo projeto:</w:t>
            </w:r>
          </w:p>
        </w:tc>
        <w:tc>
          <w:tcPr>
            <w:shd w:fill="f0f0f0" w:val="clear"/>
          </w:tcPr>
          <w:p w:rsidR="00000000" w:rsidDel="00000000" w:rsidP="00000000" w:rsidRDefault="00000000" w:rsidRPr="00000000" w14:paraId="00000296">
            <w:pPr>
              <w:rPr>
                <w:rFonts w:ascii="Arial" w:cs="Arial" w:eastAsia="Arial" w:hAnsi="Arial"/>
                <w:sz w:val="24"/>
                <w:szCs w:val="24"/>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297">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Meio de contato principal</w:t>
            </w:r>
          </w:p>
          <w:p w:rsidR="00000000" w:rsidDel="00000000" w:rsidP="00000000" w:rsidRDefault="00000000" w:rsidRPr="00000000" w14:paraId="00000298">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Indicar qual o meio de contato (telefone, email, radiofonia, whatsapp, etc) mais fácil para conseguir contatar com o(a) Segundo Responsável pelo Projeto.</w:t>
            </w:r>
            <w:r w:rsidDel="00000000" w:rsidR="00000000" w:rsidRPr="00000000">
              <w:rPr>
                <w:rtl w:val="0"/>
              </w:rPr>
            </w:r>
          </w:p>
        </w:tc>
        <w:tc>
          <w:tcPr>
            <w:shd w:fill="f0f0f0" w:val="clear"/>
          </w:tcPr>
          <w:p w:rsidR="00000000" w:rsidDel="00000000" w:rsidP="00000000" w:rsidRDefault="00000000" w:rsidRPr="00000000" w14:paraId="00000299">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9A">
      <w:pPr>
        <w:jc w:val="both"/>
        <w:rPr>
          <w:b w:val="1"/>
          <w:sz w:val="28"/>
          <w:szCs w:val="28"/>
        </w:rPr>
      </w:pPr>
      <w:r w:rsidDel="00000000" w:rsidR="00000000" w:rsidRPr="00000000">
        <w:rPr>
          <w:rtl w:val="0"/>
        </w:rPr>
      </w:r>
    </w:p>
    <w:p w:rsidR="00000000" w:rsidDel="00000000" w:rsidP="00000000" w:rsidRDefault="00000000" w:rsidRPr="00000000" w14:paraId="0000029B">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29C">
      <w:pPr>
        <w:spacing w:line="360" w:lineRule="auto"/>
        <w:jc w:val="both"/>
        <w:rPr>
          <w:b w:val="1"/>
          <w:sz w:val="28"/>
          <w:szCs w:val="28"/>
        </w:rPr>
      </w:pPr>
      <w:r w:rsidDel="00000000" w:rsidR="00000000" w:rsidRPr="00000000">
        <w:rPr>
          <w:b w:val="1"/>
          <w:sz w:val="28"/>
          <w:szCs w:val="28"/>
          <w:rtl w:val="0"/>
        </w:rPr>
        <w:t xml:space="preserve">E) Descrição do Projeto</w:t>
      </w:r>
    </w:p>
    <w:tbl>
      <w:tblPr>
        <w:tblStyle w:val="Table6"/>
        <w:tblW w:w="10490.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835"/>
        <w:gridCol w:w="7621"/>
        <w:gridCol w:w="34"/>
        <w:tblGridChange w:id="0">
          <w:tblGrid>
            <w:gridCol w:w="2835"/>
            <w:gridCol w:w="7621"/>
            <w:gridCol w:w="34"/>
          </w:tblGrid>
        </w:tblGridChange>
      </w:tblGrid>
      <w:tr>
        <w:trPr>
          <w:cantSplit w:val="0"/>
          <w:trHeight w:val="396" w:hRule="atLeast"/>
          <w:tblHeader w:val="0"/>
        </w:trPr>
        <w:tc>
          <w:tcPr>
            <w:gridSpan w:val="3"/>
          </w:tcPr>
          <w:p w:rsidR="00000000" w:rsidDel="00000000" w:rsidP="00000000" w:rsidRDefault="00000000" w:rsidRPr="00000000" w14:paraId="0000029D">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9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 Contexto</w:t>
            </w:r>
          </w:p>
          <w:p w:rsidR="00000000" w:rsidDel="00000000" w:rsidP="00000000" w:rsidRDefault="00000000" w:rsidRPr="00000000" w14:paraId="0000029F">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nos campos em cinza abaixo as perguntas sobre o contexto em que o projeto se insere.</w:t>
            </w:r>
          </w:p>
          <w:p w:rsidR="00000000" w:rsidDel="00000000" w:rsidP="00000000" w:rsidRDefault="00000000" w:rsidRPr="00000000" w14:paraId="000002A0">
            <w:pPr>
              <w:jc w:val="both"/>
              <w:rPr>
                <w:rFonts w:ascii="Arial" w:cs="Arial" w:eastAsia="Arial" w:hAnsi="Arial"/>
                <w:i w:val="1"/>
                <w:color w:val="948a54"/>
                <w:sz w:val="24"/>
                <w:szCs w:val="24"/>
              </w:rPr>
            </w:pPr>
            <w:r w:rsidDel="00000000" w:rsidR="00000000" w:rsidRPr="00000000">
              <w:rPr>
                <w:rtl w:val="0"/>
              </w:rPr>
            </w:r>
          </w:p>
        </w:tc>
      </w:tr>
      <w:tr>
        <w:trPr>
          <w:cantSplit w:val="0"/>
          <w:trHeight w:val="396" w:hRule="atLeast"/>
          <w:tblHeader w:val="0"/>
        </w:trPr>
        <w:tc>
          <w:tcPr>
            <w:gridSpan w:val="3"/>
          </w:tcPr>
          <w:p w:rsidR="00000000" w:rsidDel="00000000" w:rsidP="00000000" w:rsidRDefault="00000000" w:rsidRPr="00000000" w14:paraId="000002A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se organizam a(s) comunidade(s) e/ou associações envolvidas no projeto? </w:t>
            </w:r>
          </w:p>
          <w:p w:rsidR="00000000" w:rsidDel="00000000" w:rsidP="00000000" w:rsidRDefault="00000000" w:rsidRPr="00000000" w14:paraId="000002A5">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no campo abaixo (Mínimo de 1 linha e máximo de 8 linhas).</w:t>
            </w:r>
            <w:r w:rsidDel="00000000" w:rsidR="00000000" w:rsidRPr="00000000">
              <w:rPr>
                <w:rtl w:val="0"/>
              </w:rPr>
            </w:r>
          </w:p>
        </w:tc>
      </w:tr>
      <w:tr>
        <w:trPr>
          <w:cantSplit w:val="0"/>
          <w:trHeight w:val="2067" w:hRule="atLeast"/>
          <w:tblHeader w:val="0"/>
        </w:trPr>
        <w:tc>
          <w:tcPr>
            <w:gridSpan w:val="3"/>
            <w:shd w:fill="f0f0f0" w:val="clear"/>
          </w:tcPr>
          <w:p w:rsidR="00000000" w:rsidDel="00000000" w:rsidP="00000000" w:rsidRDefault="00000000" w:rsidRPr="00000000" w14:paraId="000002A8">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A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A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Quais as principais atividades econômicas, sociais e culturais que desenvolvem no dia a dia?</w:t>
            </w:r>
          </w:p>
          <w:p w:rsidR="00000000" w:rsidDel="00000000" w:rsidP="00000000" w:rsidRDefault="00000000" w:rsidRPr="00000000" w14:paraId="000002AD">
            <w:pPr>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no campo abaixo (Mínimo de 2 linha e máximo de 8 linhas).</w:t>
            </w:r>
            <w:r w:rsidDel="00000000" w:rsidR="00000000" w:rsidRPr="00000000">
              <w:rPr>
                <w:rtl w:val="0"/>
              </w:rPr>
            </w:r>
          </w:p>
        </w:tc>
      </w:tr>
      <w:tr>
        <w:trPr>
          <w:cantSplit w:val="0"/>
          <w:trHeight w:val="2282" w:hRule="atLeast"/>
          <w:tblHeader w:val="0"/>
        </w:trPr>
        <w:tc>
          <w:tcPr>
            <w:gridSpan w:val="3"/>
            <w:shd w:fill="f0f0f0" w:val="clear"/>
          </w:tcPr>
          <w:p w:rsidR="00000000" w:rsidDel="00000000" w:rsidP="00000000" w:rsidRDefault="00000000" w:rsidRPr="00000000" w14:paraId="000002B0">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B3">
            <w:pPr>
              <w:tabs>
                <w:tab w:val="left" w:pos="1526"/>
              </w:tabs>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B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é o acesso à cidade pela(s) comunidade(s) envolvidas no projeto? </w:t>
            </w:r>
          </w:p>
          <w:p w:rsidR="00000000" w:rsidDel="00000000" w:rsidP="00000000" w:rsidRDefault="00000000" w:rsidRPr="00000000" w14:paraId="000002B5">
            <w:pPr>
              <w:tabs>
                <w:tab w:val="left" w:pos="1526"/>
              </w:tabs>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abaixo se o acesso é difícil ou fácil, se é feito regularmente, qual a cidade que é comumente acessada e o tempo e custo de deslocamento até ela.</w:t>
            </w:r>
          </w:p>
          <w:p w:rsidR="00000000" w:rsidDel="00000000" w:rsidP="00000000" w:rsidRDefault="00000000" w:rsidRPr="00000000" w14:paraId="000002B6">
            <w:pPr>
              <w:tabs>
                <w:tab w:val="left" w:pos="1526"/>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(Mínimo de 1 linha e máximo de 5 linhas).</w:t>
            </w:r>
            <w:r w:rsidDel="00000000" w:rsidR="00000000" w:rsidRPr="00000000">
              <w:rPr>
                <w:rtl w:val="0"/>
              </w:rPr>
            </w:r>
          </w:p>
        </w:tc>
      </w:tr>
      <w:tr>
        <w:trPr>
          <w:cantSplit w:val="0"/>
          <w:trHeight w:val="1612" w:hRule="atLeast"/>
          <w:tblHeader w:val="0"/>
        </w:trPr>
        <w:tc>
          <w:tcPr>
            <w:gridSpan w:val="3"/>
            <w:shd w:fill="f0f0f0" w:val="clear"/>
          </w:tcPr>
          <w:p w:rsidR="00000000" w:rsidDel="00000000" w:rsidP="00000000" w:rsidRDefault="00000000" w:rsidRPr="00000000" w14:paraId="000002B9">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BC">
            <w:pPr>
              <w:tabs>
                <w:tab w:val="left" w:pos="1889"/>
              </w:tabs>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2B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é feito o acesso à internet pela(s) comunidade(s) e quais meios de comunicação as comunidades ou organizações envolvidas pelo projeto dispõem para contatar a cidade? </w:t>
            </w:r>
          </w:p>
          <w:p w:rsidR="00000000" w:rsidDel="00000000" w:rsidP="00000000" w:rsidRDefault="00000000" w:rsidRPr="00000000" w14:paraId="000002BE">
            <w:pPr>
              <w:tabs>
                <w:tab w:val="left" w:pos="1889"/>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abaixo (Mínimo de 1 linha e máximo de 8 linhas).</w:t>
            </w:r>
            <w:r w:rsidDel="00000000" w:rsidR="00000000" w:rsidRPr="00000000">
              <w:rPr>
                <w:rtl w:val="0"/>
              </w:rPr>
            </w:r>
          </w:p>
        </w:tc>
      </w:tr>
      <w:tr>
        <w:trPr>
          <w:cantSplit w:val="0"/>
          <w:trHeight w:val="2634" w:hRule="atLeast"/>
          <w:tblHeader w:val="0"/>
        </w:trPr>
        <w:tc>
          <w:tcPr>
            <w:gridSpan w:val="3"/>
            <w:shd w:fill="f0f0f0" w:val="clear"/>
          </w:tcPr>
          <w:p w:rsidR="00000000" w:rsidDel="00000000" w:rsidP="00000000" w:rsidRDefault="00000000" w:rsidRPr="00000000" w14:paraId="000002C1">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C4">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5">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são as condições de vida na(s) comunidade(s) envolvidas no projeto e quais os principais problemas enfrentados?</w:t>
            </w:r>
          </w:p>
          <w:p w:rsidR="00000000" w:rsidDel="00000000" w:rsidP="00000000" w:rsidRDefault="00000000" w:rsidRPr="00000000" w14:paraId="000002C6">
            <w:pPr>
              <w:tabs>
                <w:tab w:val="left" w:pos="1526"/>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no campo em cinza abaixo (Mínimo de 3 linhas e máximo de 12 linhas).</w:t>
            </w:r>
            <w:r w:rsidDel="00000000" w:rsidR="00000000" w:rsidRPr="00000000">
              <w:rPr>
                <w:rtl w:val="0"/>
              </w:rPr>
            </w:r>
          </w:p>
        </w:tc>
      </w:tr>
      <w:tr>
        <w:trPr>
          <w:cantSplit w:val="0"/>
          <w:trHeight w:val="2847" w:hRule="atLeast"/>
          <w:tblHeader w:val="0"/>
        </w:trPr>
        <w:tc>
          <w:tcPr>
            <w:gridSpan w:val="3"/>
            <w:shd w:fill="f0f0f0" w:val="clear"/>
          </w:tcPr>
          <w:p w:rsidR="00000000" w:rsidDel="00000000" w:rsidP="00000000" w:rsidRDefault="00000000" w:rsidRPr="00000000" w14:paraId="000002C9">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CC">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CD">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o problema que o projeto pretende enfrentar?</w:t>
            </w:r>
          </w:p>
          <w:p w:rsidR="00000000" w:rsidDel="00000000" w:rsidP="00000000" w:rsidRDefault="00000000" w:rsidRPr="00000000" w14:paraId="000002CE">
            <w:pPr>
              <w:tabs>
                <w:tab w:val="left" w:pos="1526"/>
              </w:tabs>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abaixo (Mínimo de 1 linha e máximo de 6 linhas).</w:t>
            </w:r>
          </w:p>
        </w:tc>
      </w:tr>
      <w:tr>
        <w:trPr>
          <w:cantSplit w:val="0"/>
          <w:trHeight w:val="1696" w:hRule="atLeast"/>
          <w:tblHeader w:val="0"/>
        </w:trPr>
        <w:tc>
          <w:tcPr>
            <w:gridSpan w:val="3"/>
            <w:shd w:fill="f0f0f0" w:val="clear"/>
          </w:tcPr>
          <w:p w:rsidR="00000000" w:rsidDel="00000000" w:rsidP="00000000" w:rsidRDefault="00000000" w:rsidRPr="00000000" w14:paraId="000002D1">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D4">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5">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esse problema começou e por quê?</w:t>
            </w:r>
          </w:p>
          <w:p w:rsidR="00000000" w:rsidDel="00000000" w:rsidP="00000000" w:rsidRDefault="00000000" w:rsidRPr="00000000" w14:paraId="000002D6">
            <w:pPr>
              <w:tabs>
                <w:tab w:val="left" w:pos="1526"/>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abaixo (Mínimo de 2 linhas e máximo de 15 linhas).</w:t>
            </w:r>
            <w:r w:rsidDel="00000000" w:rsidR="00000000" w:rsidRPr="00000000">
              <w:rPr>
                <w:rtl w:val="0"/>
              </w:rPr>
            </w:r>
          </w:p>
        </w:tc>
      </w:tr>
      <w:tr>
        <w:trPr>
          <w:cantSplit w:val="0"/>
          <w:trHeight w:val="4836" w:hRule="atLeast"/>
          <w:tblHeader w:val="0"/>
        </w:trPr>
        <w:tc>
          <w:tcPr>
            <w:gridSpan w:val="3"/>
            <w:shd w:fill="f0f0f0" w:val="clear"/>
          </w:tcPr>
          <w:p w:rsidR="00000000" w:rsidDel="00000000" w:rsidP="00000000" w:rsidRDefault="00000000" w:rsidRPr="00000000" w14:paraId="000002D9">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DC">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DD">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18. Objetivo Geral</w:t>
            </w:r>
          </w:p>
          <w:p w:rsidR="00000000" w:rsidDel="00000000" w:rsidP="00000000" w:rsidRDefault="00000000" w:rsidRPr="00000000" w14:paraId="000002DE">
            <w:pPr>
              <w:tabs>
                <w:tab w:val="left" w:pos="1526"/>
              </w:tabs>
              <w:rPr>
                <w:rFonts w:ascii="Arial" w:cs="Arial" w:eastAsia="Arial" w:hAnsi="Arial"/>
                <w:b w:val="1"/>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E1">
            <w:pPr>
              <w:pBdr>
                <w:top w:space="0" w:sz="0" w:val="nil"/>
                <w:left w:space="0" w:sz="0" w:val="nil"/>
                <w:bottom w:space="0" w:sz="0" w:val="nil"/>
                <w:right w:space="0" w:sz="0" w:val="nil"/>
                <w:between w:space="0" w:sz="0" w:val="nil"/>
              </w:pBdr>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E2">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a mudança na realidade que o projeto pretende conseguir realizar?</w:t>
            </w:r>
          </w:p>
          <w:p w:rsidR="00000000" w:rsidDel="00000000" w:rsidP="00000000" w:rsidRDefault="00000000" w:rsidRPr="00000000" w14:paraId="000002E3">
            <w:pPr>
              <w:tabs>
                <w:tab w:val="left" w:pos="1526"/>
              </w:tabs>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abaixo de forma sucinta. </w:t>
            </w:r>
          </w:p>
          <w:p w:rsidR="00000000" w:rsidDel="00000000" w:rsidP="00000000" w:rsidRDefault="00000000" w:rsidRPr="00000000" w14:paraId="000002E4">
            <w:pPr>
              <w:tabs>
                <w:tab w:val="left" w:pos="1526"/>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(Mínimo de 1 linha e máximo de 4 linhas).</w:t>
            </w:r>
            <w:r w:rsidDel="00000000" w:rsidR="00000000" w:rsidRPr="00000000">
              <w:rPr>
                <w:rtl w:val="0"/>
              </w:rPr>
            </w:r>
          </w:p>
        </w:tc>
      </w:tr>
      <w:tr>
        <w:trPr>
          <w:cantSplit w:val="0"/>
          <w:trHeight w:val="1168" w:hRule="atLeast"/>
          <w:tblHeader w:val="0"/>
        </w:trPr>
        <w:tc>
          <w:tcPr>
            <w:gridSpan w:val="3"/>
            <w:shd w:fill="f0f0f0" w:val="clear"/>
          </w:tcPr>
          <w:p w:rsidR="00000000" w:rsidDel="00000000" w:rsidP="00000000" w:rsidRDefault="00000000" w:rsidRPr="00000000" w14:paraId="000002E7">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EA">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EB">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19. Justificativa</w:t>
            </w:r>
          </w:p>
          <w:p w:rsidR="00000000" w:rsidDel="00000000" w:rsidP="00000000" w:rsidRDefault="00000000" w:rsidRPr="00000000" w14:paraId="000002EC">
            <w:pPr>
              <w:tabs>
                <w:tab w:val="left" w:pos="1526"/>
              </w:tabs>
              <w:rPr>
                <w:rFonts w:ascii="Arial" w:cs="Arial" w:eastAsia="Arial" w:hAnsi="Arial"/>
                <w:b w:val="1"/>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EF">
            <w:pPr>
              <w:pBdr>
                <w:top w:space="0" w:sz="0" w:val="nil"/>
                <w:left w:space="0" w:sz="0" w:val="nil"/>
                <w:bottom w:space="0" w:sz="0" w:val="nil"/>
                <w:right w:space="0" w:sz="0" w:val="nil"/>
                <w:between w:space="0" w:sz="0" w:val="nil"/>
              </w:pBdr>
              <w:jc w:val="cente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2F0">
            <w:pPr>
              <w:tabs>
                <w:tab w:val="left" w:pos="1526"/>
              </w:tabs>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Por</w:t>
            </w:r>
            <w:r w:rsidDel="00000000" w:rsidR="00000000" w:rsidRPr="00000000">
              <w:rPr>
                <w:rFonts w:ascii="Arial" w:cs="Arial" w:eastAsia="Arial" w:hAnsi="Arial"/>
                <w:b w:val="1"/>
                <w:color w:val="000000"/>
                <w:sz w:val="24"/>
                <w:szCs w:val="24"/>
                <w:rtl w:val="0"/>
              </w:rPr>
              <w:t xml:space="preserve"> que esse projeto é importante de ser realizado?</w:t>
            </w:r>
          </w:p>
          <w:p w:rsidR="00000000" w:rsidDel="00000000" w:rsidP="00000000" w:rsidRDefault="00000000" w:rsidRPr="00000000" w14:paraId="000002F1">
            <w:pPr>
              <w:tabs>
                <w:tab w:val="left" w:pos="1526"/>
              </w:tabs>
              <w:rPr>
                <w:rFonts w:ascii="Arial" w:cs="Arial" w:eastAsia="Arial" w:hAnsi="Arial"/>
                <w:b w:val="1"/>
              </w:rPr>
            </w:pPr>
            <w:r w:rsidDel="00000000" w:rsidR="00000000" w:rsidRPr="00000000">
              <w:rPr>
                <w:rFonts w:ascii="Arial" w:cs="Arial" w:eastAsia="Arial" w:hAnsi="Arial"/>
                <w:i w:val="1"/>
                <w:color w:val="948a54"/>
                <w:sz w:val="24"/>
                <w:szCs w:val="24"/>
                <w:rtl w:val="0"/>
              </w:rPr>
              <w:t xml:space="preserve">Responda abaixo (Mínimo de 3 linhas e máximo de 10 linhas).</w:t>
            </w:r>
            <w:r w:rsidDel="00000000" w:rsidR="00000000" w:rsidRPr="00000000">
              <w:rPr>
                <w:rtl w:val="0"/>
              </w:rPr>
            </w:r>
          </w:p>
        </w:tc>
      </w:tr>
      <w:tr>
        <w:trPr>
          <w:cantSplit w:val="0"/>
          <w:trHeight w:val="2714" w:hRule="atLeast"/>
          <w:tblHeader w:val="0"/>
        </w:trPr>
        <w:tc>
          <w:tcPr>
            <w:gridSpan w:val="3"/>
            <w:shd w:fill="f0f0f0" w:val="clear"/>
          </w:tcPr>
          <w:p w:rsidR="00000000" w:rsidDel="00000000" w:rsidP="00000000" w:rsidRDefault="00000000" w:rsidRPr="00000000" w14:paraId="000002F4">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2F7">
            <w:pPr>
              <w:tabs>
                <w:tab w:val="left" w:pos="1526"/>
              </w:tabs>
              <w:rPr>
                <w:rFonts w:ascii="Arial" w:cs="Arial" w:eastAsia="Arial" w:hAnsi="Arial"/>
                <w:b w:val="1"/>
                <w:sz w:val="24"/>
                <w:szCs w:val="24"/>
              </w:rPr>
            </w:pPr>
            <w:bookmarkStart w:colFirst="0" w:colLast="0" w:name="_heading=h.1fob9te" w:id="0"/>
            <w:bookmarkEnd w:id="0"/>
            <w:r w:rsidDel="00000000" w:rsidR="00000000" w:rsidRPr="00000000">
              <w:rPr>
                <w:rtl w:val="0"/>
              </w:rPr>
            </w:r>
          </w:p>
          <w:p w:rsidR="00000000" w:rsidDel="00000000" w:rsidP="00000000" w:rsidRDefault="00000000" w:rsidRPr="00000000" w14:paraId="000002F8">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o projeto irá fortalecer a autonomia e o bem viver das populações indígenas?</w:t>
            </w:r>
          </w:p>
          <w:p w:rsidR="00000000" w:rsidDel="00000000" w:rsidP="00000000" w:rsidRDefault="00000000" w:rsidRPr="00000000" w14:paraId="000002F9">
            <w:pPr>
              <w:tabs>
                <w:tab w:val="left" w:pos="1526"/>
              </w:tabs>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Responda abaixo (Mínimo de 2 linhas e máximo de 16 linhas)</w:t>
            </w:r>
            <w:r w:rsidDel="00000000" w:rsidR="00000000" w:rsidRPr="00000000">
              <w:rPr>
                <w:rtl w:val="0"/>
              </w:rPr>
            </w:r>
          </w:p>
        </w:tc>
      </w:tr>
      <w:tr>
        <w:trPr>
          <w:cantSplit w:val="0"/>
          <w:trHeight w:val="4115" w:hRule="atLeast"/>
          <w:tblHeader w:val="0"/>
        </w:trPr>
        <w:tc>
          <w:tcPr>
            <w:gridSpan w:val="3"/>
            <w:shd w:fill="f0f0f0" w:val="clear"/>
          </w:tcPr>
          <w:p w:rsidR="00000000" w:rsidDel="00000000" w:rsidP="00000000" w:rsidRDefault="00000000" w:rsidRPr="00000000" w14:paraId="000002FC">
            <w:pPr>
              <w:tabs>
                <w:tab w:val="left" w:pos="1526"/>
              </w:tabs>
              <w:rPr>
                <w:rFonts w:ascii="Arial" w:cs="Arial" w:eastAsia="Arial" w:hAnsi="Arial"/>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2FF">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0">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o impacto socioambiental do projeto nos territórios em que ele será implementado?</w:t>
            </w:r>
          </w:p>
          <w:p w:rsidR="00000000" w:rsidDel="00000000" w:rsidP="00000000" w:rsidRDefault="00000000" w:rsidRPr="00000000" w14:paraId="00000301">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O impacto socioambiental são os efeitos positivos e negativos que o projeto gera sobre o meio ambiente e a população do território. Responda no campo em cinza abaixo os impactos socioambientais positivos e negativos que se espera que a implementação do projeto ocasione. (Mínimo de 3 linhas e máximo de 16 linhas):</w:t>
            </w:r>
            <w:r w:rsidDel="00000000" w:rsidR="00000000" w:rsidRPr="00000000">
              <w:rPr>
                <w:rtl w:val="0"/>
              </w:rPr>
            </w:r>
          </w:p>
        </w:tc>
      </w:tr>
      <w:tr>
        <w:trPr>
          <w:cantSplit w:val="0"/>
          <w:trHeight w:val="4094" w:hRule="atLeast"/>
          <w:tblHeader w:val="0"/>
        </w:trPr>
        <w:tc>
          <w:tcPr>
            <w:gridSpan w:val="2"/>
            <w:shd w:fill="f0f0f0" w:val="clear"/>
          </w:tcPr>
          <w:p w:rsidR="00000000" w:rsidDel="00000000" w:rsidP="00000000" w:rsidRDefault="00000000" w:rsidRPr="00000000" w14:paraId="00000303">
            <w:pPr>
              <w:jc w:val="both"/>
              <w:rPr>
                <w:rFonts w:ascii="Arial" w:cs="Arial" w:eastAsia="Arial" w:hAnsi="Arial"/>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05">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6">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o projeto se relaciona com o Plano de Gestão Territorial e Ambiental (PGTA) do território em que ele será implementado? </w:t>
            </w:r>
          </w:p>
          <w:p w:rsidR="00000000" w:rsidDel="00000000" w:rsidP="00000000" w:rsidRDefault="00000000" w:rsidRPr="00000000" w14:paraId="00000307">
            <w:pPr>
              <w:tabs>
                <w:tab w:val="left" w:pos="1526"/>
              </w:tabs>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abaixo se o projeto tem a ver com o PGTA do território e por quê. Também informe no campo abaixo caso o PGTA do território tenha sido consultado para a elaboração do projeto. (Mínimo de 1 linha e máximo de 16 linhas)</w:t>
            </w:r>
            <w:r w:rsidDel="00000000" w:rsidR="00000000" w:rsidRPr="00000000">
              <w:rPr>
                <w:rtl w:val="0"/>
              </w:rPr>
            </w:r>
          </w:p>
        </w:tc>
      </w:tr>
      <w:tr>
        <w:trPr>
          <w:cantSplit w:val="0"/>
          <w:trHeight w:val="6499" w:hRule="atLeast"/>
          <w:tblHeader w:val="0"/>
        </w:trPr>
        <w:tc>
          <w:tcPr>
            <w:gridSpan w:val="2"/>
            <w:shd w:fill="f0f0f0" w:val="clear"/>
          </w:tcPr>
          <w:p w:rsidR="00000000" w:rsidDel="00000000" w:rsidP="00000000" w:rsidRDefault="00000000" w:rsidRPr="00000000" w14:paraId="00000309">
            <w:pPr>
              <w:jc w:val="both"/>
              <w:rPr>
                <w:rFonts w:ascii="Arial" w:cs="Arial" w:eastAsia="Arial" w:hAnsi="Arial"/>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30B">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0C">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o projeto irá fortalecer a atuação política, social e econômica das mulheres indígenas?</w:t>
            </w:r>
          </w:p>
          <w:p w:rsidR="00000000" w:rsidDel="00000000" w:rsidP="00000000" w:rsidRDefault="00000000" w:rsidRPr="00000000" w14:paraId="0000030D">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4 linhas e máximo de 16 linhas)</w:t>
            </w:r>
            <w:r w:rsidDel="00000000" w:rsidR="00000000" w:rsidRPr="00000000">
              <w:rPr>
                <w:rtl w:val="0"/>
              </w:rPr>
            </w:r>
          </w:p>
        </w:tc>
      </w:tr>
      <w:tr>
        <w:trPr>
          <w:cantSplit w:val="0"/>
          <w:trHeight w:val="5954" w:hRule="atLeast"/>
          <w:tblHeader w:val="0"/>
        </w:trPr>
        <w:tc>
          <w:tcPr>
            <w:gridSpan w:val="2"/>
            <w:shd w:fill="f0f0f0" w:val="clear"/>
          </w:tcPr>
          <w:p w:rsidR="00000000" w:rsidDel="00000000" w:rsidP="00000000" w:rsidRDefault="00000000" w:rsidRPr="00000000" w14:paraId="0000030F">
            <w:pPr>
              <w:jc w:val="both"/>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shd w:fill="ffffff" w:val="clear"/>
          </w:tcPr>
          <w:p w:rsidR="00000000" w:rsidDel="00000000" w:rsidP="00000000" w:rsidRDefault="00000000" w:rsidRPr="00000000" w14:paraId="00000311">
            <w:pPr>
              <w:tabs>
                <w:tab w:val="left" w:pos="1534"/>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2">
            <w:pPr>
              <w:tabs>
                <w:tab w:val="left" w:pos="1534"/>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20. Resultados Esperados do Projeto</w:t>
            </w:r>
          </w:p>
          <w:p w:rsidR="00000000" w:rsidDel="00000000" w:rsidP="00000000" w:rsidRDefault="00000000" w:rsidRPr="00000000" w14:paraId="00000313">
            <w:pP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Respondaabaixo no máximo três principais resultados que o projeto pretende alcançar até o final da sua execução. Para cada resultado escrito descreva como encontra-se a situação atual que será transformada.</w:t>
            </w:r>
          </w:p>
          <w:p w:rsidR="00000000" w:rsidDel="00000000" w:rsidP="00000000" w:rsidRDefault="00000000" w:rsidRPr="00000000" w14:paraId="00000314">
            <w:pPr>
              <w:tabs>
                <w:tab w:val="left" w:pos="1534"/>
              </w:tabs>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315">
            <w:pPr>
              <w:tabs>
                <w:tab w:val="left" w:pos="1534"/>
              </w:tabs>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Observação: Os resultados preenchidos devem estar de acordo com o objetivo geral do projeto. Uma boa forma de saber se os resultados propostos estão de acordo com o objetivo geral é questionar se a mudança que o projeto pretende realizar é uma consequência dos resultados a serem alcançados. Caso sim, significa que os resultados propostos são adequados. Caso não, recomenda-se reescrever os resultados esperados. </w:t>
            </w:r>
          </w:p>
          <w:p w:rsidR="00000000" w:rsidDel="00000000" w:rsidP="00000000" w:rsidRDefault="00000000" w:rsidRPr="00000000" w14:paraId="00000316">
            <w:pPr>
              <w:tabs>
                <w:tab w:val="left" w:pos="1534"/>
              </w:tabs>
              <w:rPr>
                <w:rFonts w:ascii="Arial" w:cs="Arial" w:eastAsia="Arial" w:hAnsi="Arial"/>
                <w:b w:val="1"/>
                <w:sz w:val="24"/>
                <w:szCs w:val="24"/>
              </w:rPr>
            </w:pPr>
            <w:r w:rsidDel="00000000" w:rsidR="00000000" w:rsidRPr="00000000">
              <w:rPr>
                <w:rtl w:val="0"/>
              </w:rPr>
            </w:r>
          </w:p>
        </w:tc>
      </w:tr>
      <w:tr>
        <w:trPr>
          <w:cantSplit w:val="0"/>
          <w:trHeight w:val="582" w:hRule="atLeast"/>
          <w:tblHeader w:val="0"/>
        </w:trPr>
        <w:tc>
          <w:tcPr>
            <w:shd w:fill="ffffff" w:val="clear"/>
          </w:tcPr>
          <w:p w:rsidR="00000000" w:rsidDel="00000000" w:rsidP="00000000" w:rsidRDefault="00000000" w:rsidRPr="00000000" w14:paraId="00000319">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A">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1</w:t>
            </w:r>
          </w:p>
          <w:p w:rsidR="00000000" w:rsidDel="00000000" w:rsidP="00000000" w:rsidRDefault="00000000" w:rsidRPr="00000000" w14:paraId="0000031B">
            <w:pPr>
              <w:tabs>
                <w:tab w:val="left" w:pos="1526"/>
              </w:tabs>
              <w:rPr>
                <w:rFonts w:ascii="Arial" w:cs="Arial" w:eastAsia="Arial" w:hAnsi="Arial"/>
                <w:b w:val="1"/>
                <w:sz w:val="24"/>
                <w:szCs w:val="24"/>
              </w:rPr>
            </w:pPr>
            <w:r w:rsidDel="00000000" w:rsidR="00000000" w:rsidRPr="00000000">
              <w:rPr>
                <w:rtl w:val="0"/>
              </w:rPr>
            </w:r>
          </w:p>
        </w:tc>
        <w:tc>
          <w:tcPr>
            <w:gridSpan w:val="2"/>
            <w:shd w:fill="f0f0f0" w:val="clear"/>
          </w:tcPr>
          <w:p w:rsidR="00000000" w:rsidDel="00000000" w:rsidP="00000000" w:rsidRDefault="00000000" w:rsidRPr="00000000" w14:paraId="0000031C">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bottom w:color="000000" w:space="0" w:sz="4" w:val="single"/>
            </w:tcBorders>
            <w:shd w:fill="auto" w:val="clear"/>
          </w:tcPr>
          <w:p w:rsidR="00000000" w:rsidDel="00000000" w:rsidP="00000000" w:rsidRDefault="00000000" w:rsidRPr="00000000" w14:paraId="0000031E">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F">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a situação atual?</w:t>
            </w:r>
          </w:p>
          <w:p w:rsidR="00000000" w:rsidDel="00000000" w:rsidP="00000000" w:rsidRDefault="00000000" w:rsidRPr="00000000" w14:paraId="00000320">
            <w:pPr>
              <w:tabs>
                <w:tab w:val="left" w:pos="1526"/>
              </w:tabs>
              <w:rPr>
                <w:rFonts w:ascii="Arial" w:cs="Arial" w:eastAsia="Arial" w:hAnsi="Arial"/>
                <w:b w:val="1"/>
                <w:sz w:val="24"/>
                <w:szCs w:val="24"/>
              </w:rPr>
            </w:pPr>
            <w:r w:rsidDel="00000000" w:rsidR="00000000" w:rsidRPr="00000000">
              <w:rPr>
                <w:rtl w:val="0"/>
              </w:rPr>
            </w:r>
          </w:p>
        </w:tc>
        <w:tc>
          <w:tcPr>
            <w:gridSpan w:val="2"/>
            <w:tcBorders>
              <w:bottom w:color="000000" w:space="0" w:sz="4" w:val="single"/>
            </w:tcBorders>
            <w:shd w:fill="f0f0f0" w:val="clear"/>
          </w:tcPr>
          <w:p w:rsidR="00000000" w:rsidDel="00000000" w:rsidP="00000000" w:rsidRDefault="00000000" w:rsidRPr="00000000" w14:paraId="00000321">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bottom w:color="000000" w:space="0" w:sz="4" w:val="single"/>
              <w:right w:color="000000" w:space="0" w:sz="0" w:val="nil"/>
            </w:tcBorders>
            <w:shd w:fill="ffffff" w:val="clear"/>
          </w:tcPr>
          <w:p w:rsidR="00000000" w:rsidDel="00000000" w:rsidP="00000000" w:rsidRDefault="00000000" w:rsidRPr="00000000" w14:paraId="00000323">
            <w:pPr>
              <w:tabs>
                <w:tab w:val="left" w:pos="1526"/>
              </w:tabs>
              <w:rPr>
                <w:rFonts w:ascii="Arial" w:cs="Arial" w:eastAsia="Arial" w:hAnsi="Arial"/>
                <w:b w:val="1"/>
                <w:sz w:val="24"/>
                <w:szCs w:val="24"/>
              </w:rPr>
            </w:pPr>
            <w:r w:rsidDel="00000000" w:rsidR="00000000" w:rsidRPr="00000000">
              <w:rPr>
                <w:rtl w:val="0"/>
              </w:rPr>
            </w:r>
          </w:p>
        </w:tc>
        <w:tc>
          <w:tcPr>
            <w:gridSpan w:val="2"/>
            <w:tcBorders>
              <w:left w:color="000000" w:space="0" w:sz="0" w:val="nil"/>
              <w:bottom w:color="000000" w:space="0" w:sz="4" w:val="single"/>
            </w:tcBorders>
            <w:shd w:fill="ffffff" w:val="clear"/>
          </w:tcPr>
          <w:p w:rsidR="00000000" w:rsidDel="00000000" w:rsidP="00000000" w:rsidRDefault="00000000" w:rsidRPr="00000000" w14:paraId="00000324">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left w:color="000000" w:space="0" w:sz="0" w:val="nil"/>
              <w:right w:color="000000" w:space="0" w:sz="4" w:val="single"/>
            </w:tcBorders>
          </w:tcPr>
          <w:p w:rsidR="00000000" w:rsidDel="00000000" w:rsidP="00000000" w:rsidRDefault="00000000" w:rsidRPr="00000000" w14:paraId="00000326">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7">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2</w:t>
            </w:r>
          </w:p>
          <w:p w:rsidR="00000000" w:rsidDel="00000000" w:rsidP="00000000" w:rsidRDefault="00000000" w:rsidRPr="00000000" w14:paraId="00000328">
            <w:pPr>
              <w:tabs>
                <w:tab w:val="left" w:pos="1526"/>
              </w:tabs>
              <w:rPr>
                <w:rFonts w:ascii="Arial" w:cs="Arial" w:eastAsia="Arial" w:hAnsi="Arial"/>
                <w:b w:val="1"/>
                <w:sz w:val="24"/>
                <w:szCs w:val="24"/>
              </w:rPr>
            </w:pPr>
            <w:r w:rsidDel="00000000" w:rsidR="00000000" w:rsidRPr="00000000">
              <w:rPr>
                <w:rtl w:val="0"/>
              </w:rPr>
            </w:r>
          </w:p>
        </w:tc>
        <w:tc>
          <w:tcPr>
            <w:gridSpan w:val="2"/>
            <w:tcBorders>
              <w:left w:color="000000" w:space="0" w:sz="4" w:val="single"/>
              <w:right w:color="000000" w:space="0" w:sz="0" w:val="nil"/>
            </w:tcBorders>
            <w:shd w:fill="f0f0f0" w:val="clear"/>
          </w:tcPr>
          <w:p w:rsidR="00000000" w:rsidDel="00000000" w:rsidP="00000000" w:rsidRDefault="00000000" w:rsidRPr="00000000" w14:paraId="00000329">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left w:color="000000" w:space="0" w:sz="0" w:val="nil"/>
              <w:bottom w:color="000000" w:space="0" w:sz="4" w:val="single"/>
              <w:right w:color="000000" w:space="0" w:sz="4" w:val="single"/>
            </w:tcBorders>
          </w:tcPr>
          <w:p w:rsidR="00000000" w:rsidDel="00000000" w:rsidP="00000000" w:rsidRDefault="00000000" w:rsidRPr="00000000" w14:paraId="0000032B">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2C">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a situação atual?</w:t>
            </w:r>
          </w:p>
          <w:p w:rsidR="00000000" w:rsidDel="00000000" w:rsidP="00000000" w:rsidRDefault="00000000" w:rsidRPr="00000000" w14:paraId="0000032D">
            <w:pPr>
              <w:tabs>
                <w:tab w:val="left" w:pos="1526"/>
              </w:tabs>
              <w:rPr>
                <w:rFonts w:ascii="Arial" w:cs="Arial" w:eastAsia="Arial" w:hAnsi="Arial"/>
                <w:b w:val="1"/>
                <w:sz w:val="24"/>
                <w:szCs w:val="24"/>
              </w:rPr>
            </w:pPr>
            <w:r w:rsidDel="00000000" w:rsidR="00000000" w:rsidRPr="00000000">
              <w:rPr>
                <w:rtl w:val="0"/>
              </w:rPr>
            </w:r>
          </w:p>
        </w:tc>
        <w:tc>
          <w:tcPr>
            <w:gridSpan w:val="2"/>
            <w:tcBorders>
              <w:left w:color="000000" w:space="0" w:sz="4" w:val="single"/>
              <w:bottom w:color="000000" w:space="0" w:sz="4" w:val="single"/>
              <w:right w:color="000000" w:space="0" w:sz="0" w:val="nil"/>
            </w:tcBorders>
            <w:shd w:fill="f0f0f0" w:val="clear"/>
          </w:tcPr>
          <w:p w:rsidR="00000000" w:rsidDel="00000000" w:rsidP="00000000" w:rsidRDefault="00000000" w:rsidRPr="00000000" w14:paraId="0000032E">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gridSpan w:val="3"/>
            <w:tcBorders>
              <w:left w:color="000000" w:space="0" w:sz="0" w:val="nil"/>
              <w:right w:color="000000" w:space="0" w:sz="0" w:val="nil"/>
            </w:tcBorders>
          </w:tcPr>
          <w:p w:rsidR="00000000" w:rsidDel="00000000" w:rsidP="00000000" w:rsidRDefault="00000000" w:rsidRPr="00000000" w14:paraId="00000330">
            <w:pPr>
              <w:tabs>
                <w:tab w:val="left" w:pos="152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1">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left w:color="000000" w:space="0" w:sz="0" w:val="nil"/>
              <w:right w:color="000000" w:space="0" w:sz="4" w:val="single"/>
            </w:tcBorders>
          </w:tcPr>
          <w:p w:rsidR="00000000" w:rsidDel="00000000" w:rsidP="00000000" w:rsidRDefault="00000000" w:rsidRPr="00000000" w14:paraId="00000334">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5">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3</w:t>
            </w:r>
          </w:p>
          <w:p w:rsidR="00000000" w:rsidDel="00000000" w:rsidP="00000000" w:rsidRDefault="00000000" w:rsidRPr="00000000" w14:paraId="00000336">
            <w:pPr>
              <w:tabs>
                <w:tab w:val="left" w:pos="1526"/>
              </w:tabs>
              <w:rPr>
                <w:rFonts w:ascii="Arial" w:cs="Arial" w:eastAsia="Arial" w:hAnsi="Arial"/>
                <w:b w:val="1"/>
                <w:sz w:val="24"/>
                <w:szCs w:val="24"/>
              </w:rPr>
            </w:pPr>
            <w:r w:rsidDel="00000000" w:rsidR="00000000" w:rsidRPr="00000000">
              <w:rPr>
                <w:rtl w:val="0"/>
              </w:rPr>
            </w:r>
          </w:p>
        </w:tc>
        <w:tc>
          <w:tcPr>
            <w:gridSpan w:val="2"/>
            <w:tcBorders>
              <w:left w:color="000000" w:space="0" w:sz="4" w:val="single"/>
              <w:right w:color="000000" w:space="0" w:sz="0" w:val="nil"/>
            </w:tcBorders>
            <w:shd w:fill="f0f0f0" w:val="clear"/>
          </w:tcPr>
          <w:p w:rsidR="00000000" w:rsidDel="00000000" w:rsidP="00000000" w:rsidRDefault="00000000" w:rsidRPr="00000000" w14:paraId="00000337">
            <w:pPr>
              <w:tabs>
                <w:tab w:val="left" w:pos="1526"/>
              </w:tabs>
              <w:rPr>
                <w:rFonts w:ascii="Arial" w:cs="Arial" w:eastAsia="Arial" w:hAnsi="Arial"/>
                <w:sz w:val="24"/>
                <w:szCs w:val="24"/>
              </w:rPr>
            </w:pPr>
            <w:r w:rsidDel="00000000" w:rsidR="00000000" w:rsidRPr="00000000">
              <w:rPr>
                <w:rtl w:val="0"/>
              </w:rPr>
            </w:r>
          </w:p>
        </w:tc>
      </w:tr>
      <w:tr>
        <w:trPr>
          <w:cantSplit w:val="0"/>
          <w:trHeight w:val="582" w:hRule="atLeast"/>
          <w:tblHeader w:val="0"/>
        </w:trPr>
        <w:tc>
          <w:tcPr>
            <w:tcBorders>
              <w:left w:color="000000" w:space="0" w:sz="0" w:val="nil"/>
              <w:right w:color="000000" w:space="0" w:sz="4" w:val="single"/>
            </w:tcBorders>
          </w:tcPr>
          <w:p w:rsidR="00000000" w:rsidDel="00000000" w:rsidP="00000000" w:rsidRDefault="00000000" w:rsidRPr="00000000" w14:paraId="00000339">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A">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a situação atual?</w:t>
            </w:r>
          </w:p>
          <w:p w:rsidR="00000000" w:rsidDel="00000000" w:rsidP="00000000" w:rsidRDefault="00000000" w:rsidRPr="00000000" w14:paraId="0000033B">
            <w:pPr>
              <w:tabs>
                <w:tab w:val="left" w:pos="1526"/>
              </w:tabs>
              <w:rPr>
                <w:rFonts w:ascii="Arial" w:cs="Arial" w:eastAsia="Arial" w:hAnsi="Arial"/>
                <w:b w:val="1"/>
                <w:sz w:val="24"/>
                <w:szCs w:val="24"/>
              </w:rPr>
            </w:pPr>
            <w:r w:rsidDel="00000000" w:rsidR="00000000" w:rsidRPr="00000000">
              <w:rPr>
                <w:rtl w:val="0"/>
              </w:rPr>
            </w:r>
          </w:p>
        </w:tc>
        <w:tc>
          <w:tcPr>
            <w:gridSpan w:val="2"/>
            <w:tcBorders>
              <w:left w:color="000000" w:space="0" w:sz="4" w:val="single"/>
              <w:right w:color="000000" w:space="0" w:sz="0" w:val="nil"/>
            </w:tcBorders>
            <w:shd w:fill="f0f0f0" w:val="clear"/>
          </w:tcPr>
          <w:p w:rsidR="00000000" w:rsidDel="00000000" w:rsidP="00000000" w:rsidRDefault="00000000" w:rsidRPr="00000000" w14:paraId="0000033C">
            <w:pPr>
              <w:tabs>
                <w:tab w:val="left" w:pos="1526"/>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D">
            <w:pPr>
              <w:tabs>
                <w:tab w:val="left" w:pos="1526"/>
              </w:tabs>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3F">
      <w:pPr>
        <w:pBdr>
          <w:top w:space="0" w:sz="0" w:val="nil"/>
          <w:left w:space="0" w:sz="0" w:val="nil"/>
          <w:bottom w:space="0" w:sz="0" w:val="nil"/>
          <w:right w:space="0" w:sz="0" w:val="nil"/>
          <w:between w:space="0" w:sz="0" w:val="nil"/>
        </w:pBdr>
        <w:spacing w:line="240" w:lineRule="auto"/>
        <w:jc w:val="both"/>
        <w:rPr>
          <w:b w:val="1"/>
          <w:color w:val="000000"/>
        </w:rPr>
      </w:pPr>
      <w:r w:rsidDel="00000000" w:rsidR="00000000" w:rsidRPr="00000000">
        <w:rPr>
          <w:rtl w:val="0"/>
        </w:rPr>
      </w:r>
    </w:p>
    <w:p w:rsidR="00000000" w:rsidDel="00000000" w:rsidP="00000000" w:rsidRDefault="00000000" w:rsidRPr="00000000" w14:paraId="00000340">
      <w:pPr>
        <w:tabs>
          <w:tab w:val="left" w:pos="1534"/>
        </w:tabs>
        <w:spacing w:line="240" w:lineRule="auto"/>
        <w:rPr>
          <w:b w:val="1"/>
          <w:sz w:val="24"/>
          <w:szCs w:val="24"/>
        </w:rPr>
      </w:pPr>
      <w:r w:rsidDel="00000000" w:rsidR="00000000" w:rsidRPr="00000000">
        <w:rPr>
          <w:b w:val="1"/>
          <w:sz w:val="24"/>
          <w:szCs w:val="24"/>
          <w:rtl w:val="0"/>
        </w:rPr>
        <w:t xml:space="preserve">21. Plano de Trabalho</w:t>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line="240" w:lineRule="auto"/>
        <w:rPr>
          <w:i w:val="1"/>
          <w:color w:val="948a54"/>
          <w:sz w:val="24"/>
          <w:szCs w:val="24"/>
        </w:rPr>
      </w:pPr>
      <w:r w:rsidDel="00000000" w:rsidR="00000000" w:rsidRPr="00000000">
        <w:rPr>
          <w:i w:val="1"/>
          <w:color w:val="948a54"/>
          <w:sz w:val="24"/>
          <w:szCs w:val="24"/>
          <w:rtl w:val="0"/>
        </w:rPr>
        <w:t xml:space="preserve">Nas três tabelas a seguir você vai preencher com quais atividades deverão ser executadas para se atingir cada um dos resultados propostos. Cada tabela é para escrever as atividades que dizem respeito a um resultado. Não é necessário preencher todas as linhas disponíveis na tabela. Para cada atividade deverá ser detalhado uma descrição breve da atividade, como ela será realizada, onde será realizada, quem vai participar dela e o que ela precisa (recursos) para que possa ser realizada? </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i w:val="1"/>
          <w:color w:val="948a54"/>
          <w:sz w:val="24"/>
          <w:szCs w:val="24"/>
          <w:rtl w:val="0"/>
        </w:rPr>
        <w:t xml:space="preserve">Por exemplo: </w:t>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i w:val="1"/>
          <w:color w:val="948a54"/>
          <w:sz w:val="24"/>
          <w:szCs w:val="24"/>
          <w:rtl w:val="0"/>
        </w:rPr>
        <w:t xml:space="preserve">Digamos que a organização pretende atingir com o projeto o </w:t>
      </w:r>
      <w:r w:rsidDel="00000000" w:rsidR="00000000" w:rsidRPr="00000000">
        <w:rPr>
          <w:b w:val="1"/>
          <w:i w:val="1"/>
          <w:color w:val="948a54"/>
          <w:sz w:val="24"/>
          <w:szCs w:val="24"/>
          <w:rtl w:val="0"/>
        </w:rPr>
        <w:t xml:space="preserve">Resultado 1.</w:t>
      </w:r>
      <w:r w:rsidDel="00000000" w:rsidR="00000000" w:rsidRPr="00000000">
        <w:rPr>
          <w:i w:val="1"/>
          <w:color w:val="948a54"/>
          <w:sz w:val="24"/>
          <w:szCs w:val="24"/>
          <w:rtl w:val="0"/>
        </w:rPr>
        <w:t xml:space="preserve"> Comercializar peças de cerâmica. Assim a </w:t>
      </w:r>
      <w:r w:rsidDel="00000000" w:rsidR="00000000" w:rsidRPr="00000000">
        <w:rPr>
          <w:b w:val="1"/>
          <w:i w:val="1"/>
          <w:color w:val="948a54"/>
          <w:sz w:val="24"/>
          <w:szCs w:val="24"/>
          <w:rtl w:val="0"/>
        </w:rPr>
        <w:t xml:space="preserve">Atividade 1.1 </w:t>
      </w:r>
      <w:r w:rsidDel="00000000" w:rsidR="00000000" w:rsidRPr="00000000">
        <w:rPr>
          <w:i w:val="1"/>
          <w:color w:val="948a54"/>
          <w:sz w:val="24"/>
          <w:szCs w:val="24"/>
          <w:rtl w:val="0"/>
        </w:rPr>
        <w:t xml:space="preserve">poderia ser preenchida da seguinte forma:</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b w:val="1"/>
          <w:i w:val="1"/>
          <w:color w:val="948a54"/>
          <w:sz w:val="24"/>
          <w:szCs w:val="24"/>
          <w:rtl w:val="0"/>
        </w:rPr>
        <w:t xml:space="preserve">Descrição:</w:t>
      </w:r>
      <w:r w:rsidDel="00000000" w:rsidR="00000000" w:rsidRPr="00000000">
        <w:rPr>
          <w:i w:val="1"/>
          <w:color w:val="948a54"/>
          <w:sz w:val="24"/>
          <w:szCs w:val="24"/>
          <w:rtl w:val="0"/>
        </w:rPr>
        <w:t xml:space="preserve"> Transporte do material da comunidade para a cidade.</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b w:val="1"/>
          <w:i w:val="1"/>
          <w:color w:val="948a54"/>
          <w:sz w:val="24"/>
          <w:szCs w:val="24"/>
          <w:rtl w:val="0"/>
        </w:rPr>
        <w:t xml:space="preserve">Como ela será realizada?</w:t>
      </w:r>
      <w:r w:rsidDel="00000000" w:rsidR="00000000" w:rsidRPr="00000000">
        <w:rPr>
          <w:i w:val="1"/>
          <w:color w:val="948a54"/>
          <w:sz w:val="24"/>
          <w:szCs w:val="24"/>
          <w:rtl w:val="0"/>
        </w:rPr>
        <w:t xml:space="preserve"> Toda vez que se conseguir juntar 200 peças de cerâmica produzidas na comunidade, elas serão embrulhadas e transportadas em barco a motor até a casa Wariró acompanhadas de duas artesãs e um prático.</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b w:val="1"/>
          <w:i w:val="1"/>
          <w:color w:val="948a54"/>
          <w:sz w:val="24"/>
          <w:szCs w:val="24"/>
          <w:rtl w:val="0"/>
        </w:rPr>
        <w:t xml:space="preserve">Onde será realizada?</w:t>
      </w:r>
      <w:r w:rsidDel="00000000" w:rsidR="00000000" w:rsidRPr="00000000">
        <w:rPr>
          <w:i w:val="1"/>
          <w:color w:val="948a54"/>
          <w:sz w:val="24"/>
          <w:szCs w:val="24"/>
          <w:rtl w:val="0"/>
        </w:rPr>
        <w:t xml:space="preserve"> Da comunidade Taracuá para São Gabriel da Cachoeira pelo Rio Negro.</w:t>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b w:val="1"/>
          <w:i w:val="1"/>
          <w:color w:val="948a54"/>
          <w:sz w:val="24"/>
          <w:szCs w:val="24"/>
          <w:rtl w:val="0"/>
        </w:rPr>
        <w:t xml:space="preserve">Quem vai participar?</w:t>
      </w:r>
      <w:r w:rsidDel="00000000" w:rsidR="00000000" w:rsidRPr="00000000">
        <w:rPr>
          <w:i w:val="1"/>
          <w:color w:val="948a54"/>
          <w:sz w:val="24"/>
          <w:szCs w:val="24"/>
          <w:rtl w:val="0"/>
        </w:rPr>
        <w:t xml:space="preserve"> Vão participar duas artesãs e um prático do transporte e entrega dos materiais e todas as mulheres da associação no embrulho das cerâmicas.</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line="240" w:lineRule="auto"/>
        <w:jc w:val="both"/>
        <w:rPr>
          <w:b w:val="1"/>
          <w:color w:val="000000"/>
        </w:rPr>
        <w:sectPr>
          <w:headerReference r:id="rId7" w:type="default"/>
          <w:pgSz w:h="16838" w:w="11906" w:orient="portrait"/>
          <w:pgMar w:bottom="720" w:top="720" w:left="720" w:right="720" w:header="708" w:footer="708"/>
          <w:pgNumType w:start="1"/>
        </w:sectPr>
      </w:pPr>
      <w:r w:rsidDel="00000000" w:rsidR="00000000" w:rsidRPr="00000000">
        <w:rPr>
          <w:b w:val="1"/>
          <w:i w:val="1"/>
          <w:color w:val="948a54"/>
          <w:sz w:val="24"/>
          <w:szCs w:val="24"/>
          <w:rtl w:val="0"/>
        </w:rPr>
        <w:t xml:space="preserve">Quais recursos ela precisa:</w:t>
      </w:r>
      <w:r w:rsidDel="00000000" w:rsidR="00000000" w:rsidRPr="00000000">
        <w:rPr>
          <w:i w:val="1"/>
          <w:color w:val="948a54"/>
          <w:sz w:val="24"/>
          <w:szCs w:val="24"/>
          <w:rtl w:val="0"/>
        </w:rPr>
        <w:t xml:space="preserve"> um barco a motor, gasolina, óleo, remuneração do prático, 6 diárias para que três pessoas pernoitam duas noites em SGC.</w:t>
      </w:r>
      <w:r w:rsidDel="00000000" w:rsidR="00000000" w:rsidRPr="00000000">
        <w:rPr>
          <w:rtl w:val="0"/>
        </w:rPr>
      </w:r>
    </w:p>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rPr>
          <w:b w:val="1"/>
          <w:color w:val="000000"/>
        </w:rPr>
      </w:pPr>
      <w:r w:rsidDel="00000000" w:rsidR="00000000" w:rsidRPr="00000000">
        <w:rPr>
          <w:rtl w:val="0"/>
        </w:rPr>
      </w:r>
    </w:p>
    <w:tbl>
      <w:tblPr>
        <w:tblStyle w:val="Table7"/>
        <w:tblW w:w="15309.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1297"/>
        <w:gridCol w:w="2998"/>
        <w:gridCol w:w="2756"/>
        <w:gridCol w:w="3106"/>
        <w:gridCol w:w="2743"/>
        <w:gridCol w:w="2409"/>
        <w:tblGridChange w:id="0">
          <w:tblGrid>
            <w:gridCol w:w="1297"/>
            <w:gridCol w:w="2998"/>
            <w:gridCol w:w="2756"/>
            <w:gridCol w:w="3106"/>
            <w:gridCol w:w="2743"/>
            <w:gridCol w:w="2409"/>
          </w:tblGrid>
        </w:tblGridChange>
      </w:tblGrid>
      <w:tr>
        <w:trPr>
          <w:cantSplit w:val="0"/>
          <w:trHeight w:val="267" w:hRule="atLeast"/>
          <w:tblHeader w:val="0"/>
        </w:trPr>
        <w:tc>
          <w:tcPr>
            <w:gridSpan w:val="6"/>
            <w:shd w:fill="ffffff" w:val="clear"/>
          </w:tcPr>
          <w:p w:rsidR="00000000" w:rsidDel="00000000" w:rsidP="00000000" w:rsidRDefault="00000000" w:rsidRPr="00000000" w14:paraId="0000034A">
            <w:pPr>
              <w:tabs>
                <w:tab w:val="left" w:pos="1526"/>
              </w:tabs>
              <w:rPr>
                <w:rFonts w:ascii="Arial" w:cs="Arial" w:eastAsia="Arial" w:hAnsi="Arial"/>
                <w:b w:val="1"/>
                <w:color w:val="948a54"/>
                <w:sz w:val="24"/>
                <w:szCs w:val="24"/>
              </w:rPr>
            </w:pPr>
            <w:r w:rsidDel="00000000" w:rsidR="00000000" w:rsidRPr="00000000">
              <w:rPr>
                <w:rFonts w:ascii="Arial" w:cs="Arial" w:eastAsia="Arial" w:hAnsi="Arial"/>
                <w:b w:val="1"/>
                <w:color w:val="948a54"/>
                <w:sz w:val="24"/>
                <w:szCs w:val="24"/>
                <w:rtl w:val="0"/>
              </w:rPr>
              <w:t xml:space="preserve">Plano de Trabalho</w:t>
            </w:r>
          </w:p>
        </w:tc>
      </w:tr>
      <w:tr>
        <w:trPr>
          <w:cantSplit w:val="0"/>
          <w:trHeight w:val="530" w:hRule="atLeast"/>
          <w:tblHeader w:val="0"/>
        </w:trPr>
        <w:tc>
          <w:tcPr>
            <w:gridSpan w:val="6"/>
            <w:shd w:fill="ffffff" w:val="clear"/>
            <w:vAlign w:val="center"/>
          </w:tcPr>
          <w:p w:rsidR="00000000" w:rsidDel="00000000" w:rsidP="00000000" w:rsidRDefault="00000000" w:rsidRPr="00000000" w14:paraId="00000350">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1.</w:t>
            </w:r>
          </w:p>
        </w:tc>
      </w:tr>
      <w:tr>
        <w:trPr>
          <w:cantSplit w:val="0"/>
          <w:trHeight w:val="195" w:hRule="atLeast"/>
          <w:tblHeader w:val="0"/>
        </w:trPr>
        <w:tc>
          <w:tcPr>
            <w:shd w:fill="ffffff" w:val="clear"/>
            <w:vAlign w:val="center"/>
          </w:tcPr>
          <w:p w:rsidR="00000000" w:rsidDel="00000000" w:rsidP="00000000" w:rsidRDefault="00000000" w:rsidRPr="00000000" w14:paraId="00000356">
            <w:pPr>
              <w:tabs>
                <w:tab w:val="left" w:pos="1526"/>
              </w:tabs>
              <w:jc w:val="righ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7">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Atividade</w:t>
            </w:r>
          </w:p>
        </w:tc>
        <w:tc>
          <w:tcPr>
            <w:shd w:fill="ffffff" w:val="clear"/>
            <w:vAlign w:val="center"/>
          </w:tcPr>
          <w:p w:rsidR="00000000" w:rsidDel="00000000" w:rsidP="00000000" w:rsidRDefault="00000000" w:rsidRPr="00000000" w14:paraId="00000358">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9">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Descrição</w:t>
            </w:r>
          </w:p>
        </w:tc>
        <w:tc>
          <w:tcPr>
            <w:shd w:fill="ffffff" w:val="clear"/>
            <w:vAlign w:val="center"/>
          </w:tcPr>
          <w:p w:rsidR="00000000" w:rsidDel="00000000" w:rsidP="00000000" w:rsidRDefault="00000000" w:rsidRPr="00000000" w14:paraId="0000035A">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B">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ela será realizada?</w:t>
            </w:r>
          </w:p>
        </w:tc>
        <w:tc>
          <w:tcPr>
            <w:shd w:fill="ffffff" w:val="clear"/>
            <w:vAlign w:val="center"/>
          </w:tcPr>
          <w:p w:rsidR="00000000" w:rsidDel="00000000" w:rsidP="00000000" w:rsidRDefault="00000000" w:rsidRPr="00000000" w14:paraId="0000035C">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D">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Onde será realizada?</w:t>
            </w:r>
          </w:p>
        </w:tc>
        <w:tc>
          <w:tcPr>
            <w:shd w:fill="ffffff" w:val="clear"/>
            <w:vAlign w:val="center"/>
          </w:tcPr>
          <w:p w:rsidR="00000000" w:rsidDel="00000000" w:rsidP="00000000" w:rsidRDefault="00000000" w:rsidRPr="00000000" w14:paraId="0000035E">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5F">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Quem vai participar?</w:t>
            </w:r>
          </w:p>
        </w:tc>
        <w:tc>
          <w:tcPr>
            <w:shd w:fill="ffffff" w:val="clear"/>
            <w:vAlign w:val="center"/>
          </w:tcPr>
          <w:p w:rsidR="00000000" w:rsidDel="00000000" w:rsidP="00000000" w:rsidRDefault="00000000" w:rsidRPr="00000000" w14:paraId="00000360">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Quais recursos precisa?</w:t>
            </w:r>
          </w:p>
        </w:tc>
      </w:tr>
      <w:tr>
        <w:trPr>
          <w:cantSplit w:val="0"/>
          <w:trHeight w:val="1849" w:hRule="atLeast"/>
          <w:tblHeader w:val="0"/>
        </w:trPr>
        <w:tc>
          <w:tcPr>
            <w:shd w:fill="ffffff" w:val="clear"/>
          </w:tcPr>
          <w:p w:rsidR="00000000" w:rsidDel="00000000" w:rsidP="00000000" w:rsidRDefault="00000000" w:rsidRPr="00000000" w14:paraId="00000361">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r>
          </w:p>
        </w:tc>
        <w:tc>
          <w:tcPr>
            <w:shd w:fill="f0f0f0" w:val="clear"/>
          </w:tcPr>
          <w:p w:rsidR="00000000" w:rsidDel="00000000" w:rsidP="00000000" w:rsidRDefault="00000000" w:rsidRPr="00000000" w14:paraId="00000362">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3">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4">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5">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6">
            <w:pPr>
              <w:tabs>
                <w:tab w:val="left" w:pos="1526"/>
              </w:tabs>
              <w:rPr>
                <w:rFonts w:ascii="Arial" w:cs="Arial" w:eastAsia="Arial" w:hAnsi="Arial"/>
                <w:b w:val="1"/>
                <w:sz w:val="24"/>
                <w:szCs w:val="24"/>
              </w:rPr>
            </w:pPr>
            <w:r w:rsidDel="00000000" w:rsidR="00000000" w:rsidRPr="00000000">
              <w:rPr>
                <w:rtl w:val="0"/>
              </w:rPr>
            </w:r>
          </w:p>
        </w:tc>
      </w:tr>
      <w:tr>
        <w:trPr>
          <w:cantSplit w:val="0"/>
          <w:trHeight w:val="2117" w:hRule="atLeast"/>
          <w:tblHeader w:val="0"/>
        </w:trPr>
        <w:tc>
          <w:tcPr>
            <w:shd w:fill="ffffff" w:val="clear"/>
          </w:tcPr>
          <w:p w:rsidR="00000000" w:rsidDel="00000000" w:rsidP="00000000" w:rsidRDefault="00000000" w:rsidRPr="00000000" w14:paraId="00000367">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p>
        </w:tc>
        <w:tc>
          <w:tcPr>
            <w:shd w:fill="f0f0f0" w:val="clear"/>
          </w:tcPr>
          <w:p w:rsidR="00000000" w:rsidDel="00000000" w:rsidP="00000000" w:rsidRDefault="00000000" w:rsidRPr="00000000" w14:paraId="00000368">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9">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A">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B">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C">
            <w:pPr>
              <w:tabs>
                <w:tab w:val="left" w:pos="1526"/>
              </w:tabs>
              <w:rPr>
                <w:rFonts w:ascii="Arial" w:cs="Arial" w:eastAsia="Arial" w:hAnsi="Arial"/>
                <w:b w:val="1"/>
                <w:sz w:val="24"/>
                <w:szCs w:val="24"/>
              </w:rPr>
            </w:pPr>
            <w:r w:rsidDel="00000000" w:rsidR="00000000" w:rsidRPr="00000000">
              <w:rPr>
                <w:rtl w:val="0"/>
              </w:rPr>
            </w:r>
          </w:p>
        </w:tc>
      </w:tr>
      <w:tr>
        <w:trPr>
          <w:cantSplit w:val="0"/>
          <w:trHeight w:val="2351" w:hRule="atLeast"/>
          <w:tblHeader w:val="0"/>
        </w:trPr>
        <w:tc>
          <w:tcPr>
            <w:shd w:fill="ffffff" w:val="clear"/>
          </w:tcPr>
          <w:p w:rsidR="00000000" w:rsidDel="00000000" w:rsidP="00000000" w:rsidRDefault="00000000" w:rsidRPr="00000000" w14:paraId="0000036D">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w:t>
            </w:r>
          </w:p>
        </w:tc>
        <w:tc>
          <w:tcPr>
            <w:shd w:fill="f0f0f0" w:val="clear"/>
          </w:tcPr>
          <w:p w:rsidR="00000000" w:rsidDel="00000000" w:rsidP="00000000" w:rsidRDefault="00000000" w:rsidRPr="00000000" w14:paraId="0000036E">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6F">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0">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1">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2">
            <w:pPr>
              <w:tabs>
                <w:tab w:val="left" w:pos="1526"/>
              </w:tabs>
              <w:rPr>
                <w:rFonts w:ascii="Arial" w:cs="Arial" w:eastAsia="Arial" w:hAnsi="Arial"/>
                <w:b w:val="1"/>
                <w:sz w:val="24"/>
                <w:szCs w:val="24"/>
              </w:rPr>
            </w:pPr>
            <w:r w:rsidDel="00000000" w:rsidR="00000000" w:rsidRPr="00000000">
              <w:rPr>
                <w:rtl w:val="0"/>
              </w:rPr>
            </w:r>
          </w:p>
        </w:tc>
      </w:tr>
      <w:tr>
        <w:trPr>
          <w:cantSplit w:val="0"/>
          <w:trHeight w:val="2418" w:hRule="atLeast"/>
          <w:tblHeader w:val="0"/>
        </w:trPr>
        <w:tc>
          <w:tcPr>
            <w:shd w:fill="ffffff" w:val="clear"/>
          </w:tcPr>
          <w:p w:rsidR="00000000" w:rsidDel="00000000" w:rsidP="00000000" w:rsidRDefault="00000000" w:rsidRPr="00000000" w14:paraId="00000373">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shd w:fill="f0f0f0" w:val="clear"/>
          </w:tcPr>
          <w:p w:rsidR="00000000" w:rsidDel="00000000" w:rsidP="00000000" w:rsidRDefault="00000000" w:rsidRPr="00000000" w14:paraId="00000374">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5">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6">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7">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78">
            <w:pPr>
              <w:tabs>
                <w:tab w:val="left" w:pos="1526"/>
              </w:tabs>
              <w:rPr>
                <w:rFonts w:ascii="Arial" w:cs="Arial" w:eastAsia="Arial" w:hAnsi="Arial"/>
                <w:b w:val="1"/>
                <w:sz w:val="24"/>
                <w:szCs w:val="24"/>
              </w:rPr>
            </w:pPr>
            <w:r w:rsidDel="00000000" w:rsidR="00000000" w:rsidRPr="00000000">
              <w:rPr>
                <w:rtl w:val="0"/>
              </w:rPr>
            </w:r>
          </w:p>
        </w:tc>
      </w:tr>
      <w:tr>
        <w:trPr>
          <w:cantSplit w:val="0"/>
          <w:trHeight w:val="195" w:hRule="atLeast"/>
          <w:tblHeader w:val="0"/>
        </w:trPr>
        <w:tc>
          <w:tcPr>
            <w:gridSpan w:val="6"/>
            <w:shd w:fill="ffffff" w:val="clear"/>
          </w:tcPr>
          <w:p w:rsidR="00000000" w:rsidDel="00000000" w:rsidP="00000000" w:rsidRDefault="00000000" w:rsidRPr="00000000" w14:paraId="00000379">
            <w:pPr>
              <w:tabs>
                <w:tab w:val="left" w:pos="1526"/>
              </w:tabs>
              <w:rPr>
                <w:rFonts w:ascii="Arial" w:cs="Arial" w:eastAsia="Arial" w:hAnsi="Arial"/>
                <w:b w:val="1"/>
                <w:color w:val="948a54"/>
                <w:sz w:val="24"/>
                <w:szCs w:val="24"/>
              </w:rPr>
            </w:pPr>
            <w:r w:rsidDel="00000000" w:rsidR="00000000" w:rsidRPr="00000000">
              <w:rPr>
                <w:rFonts w:ascii="Arial" w:cs="Arial" w:eastAsia="Arial" w:hAnsi="Arial"/>
                <w:b w:val="1"/>
                <w:color w:val="948a54"/>
                <w:sz w:val="24"/>
                <w:szCs w:val="24"/>
                <w:rtl w:val="0"/>
              </w:rPr>
              <w:t xml:space="preserve">Plano de Trabalho</w:t>
            </w:r>
          </w:p>
        </w:tc>
      </w:tr>
      <w:tr>
        <w:trPr>
          <w:cantSplit w:val="0"/>
          <w:trHeight w:val="555" w:hRule="atLeast"/>
          <w:tblHeader w:val="0"/>
        </w:trPr>
        <w:tc>
          <w:tcPr>
            <w:gridSpan w:val="6"/>
            <w:shd w:fill="ffffff" w:val="clear"/>
            <w:vAlign w:val="center"/>
          </w:tcPr>
          <w:p w:rsidR="00000000" w:rsidDel="00000000" w:rsidP="00000000" w:rsidRDefault="00000000" w:rsidRPr="00000000" w14:paraId="0000037F">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2.</w:t>
            </w:r>
          </w:p>
        </w:tc>
      </w:tr>
      <w:tr>
        <w:trPr>
          <w:cantSplit w:val="0"/>
          <w:trHeight w:val="955" w:hRule="atLeast"/>
          <w:tblHeader w:val="0"/>
        </w:trPr>
        <w:tc>
          <w:tcPr>
            <w:shd w:fill="ffffff" w:val="clear"/>
            <w:vAlign w:val="center"/>
          </w:tcPr>
          <w:p w:rsidR="00000000" w:rsidDel="00000000" w:rsidP="00000000" w:rsidRDefault="00000000" w:rsidRPr="00000000" w14:paraId="00000385">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Atividade</w:t>
            </w:r>
          </w:p>
        </w:tc>
        <w:tc>
          <w:tcPr>
            <w:shd w:fill="ffffff" w:val="clear"/>
            <w:vAlign w:val="center"/>
          </w:tcPr>
          <w:p w:rsidR="00000000" w:rsidDel="00000000" w:rsidP="00000000" w:rsidRDefault="00000000" w:rsidRPr="00000000" w14:paraId="00000386">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Descrição</w:t>
            </w:r>
          </w:p>
        </w:tc>
        <w:tc>
          <w:tcPr>
            <w:shd w:fill="ffffff" w:val="clear"/>
            <w:vAlign w:val="center"/>
          </w:tcPr>
          <w:p w:rsidR="00000000" w:rsidDel="00000000" w:rsidP="00000000" w:rsidRDefault="00000000" w:rsidRPr="00000000" w14:paraId="00000387">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ela será realizada?</w:t>
            </w:r>
          </w:p>
        </w:tc>
        <w:tc>
          <w:tcPr>
            <w:shd w:fill="ffffff" w:val="clear"/>
            <w:vAlign w:val="center"/>
          </w:tcPr>
          <w:p w:rsidR="00000000" w:rsidDel="00000000" w:rsidP="00000000" w:rsidRDefault="00000000" w:rsidRPr="00000000" w14:paraId="00000388">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Onde será realizada?</w:t>
            </w:r>
          </w:p>
        </w:tc>
        <w:tc>
          <w:tcPr>
            <w:shd w:fill="ffffff" w:val="clear"/>
            <w:vAlign w:val="center"/>
          </w:tcPr>
          <w:p w:rsidR="00000000" w:rsidDel="00000000" w:rsidP="00000000" w:rsidRDefault="00000000" w:rsidRPr="00000000" w14:paraId="00000389">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Quem vai participar?</w:t>
            </w:r>
          </w:p>
        </w:tc>
        <w:tc>
          <w:tcPr>
            <w:shd w:fill="ffffff" w:val="clear"/>
            <w:vAlign w:val="center"/>
          </w:tcPr>
          <w:p w:rsidR="00000000" w:rsidDel="00000000" w:rsidP="00000000" w:rsidRDefault="00000000" w:rsidRPr="00000000" w14:paraId="0000038A">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Quais recursos precisa?</w:t>
            </w:r>
          </w:p>
        </w:tc>
      </w:tr>
      <w:tr>
        <w:trPr>
          <w:cantSplit w:val="0"/>
          <w:trHeight w:val="2021" w:hRule="atLeast"/>
          <w:tblHeader w:val="0"/>
        </w:trPr>
        <w:tc>
          <w:tcPr>
            <w:shd w:fill="ffffff" w:val="clear"/>
          </w:tcPr>
          <w:p w:rsidR="00000000" w:rsidDel="00000000" w:rsidP="00000000" w:rsidRDefault="00000000" w:rsidRPr="00000000" w14:paraId="0000038B">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w:t>
            </w:r>
          </w:p>
        </w:tc>
        <w:tc>
          <w:tcPr>
            <w:shd w:fill="f0f0f0" w:val="clear"/>
          </w:tcPr>
          <w:p w:rsidR="00000000" w:rsidDel="00000000" w:rsidP="00000000" w:rsidRDefault="00000000" w:rsidRPr="00000000" w14:paraId="0000038C">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8D">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8E">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8F">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0">
            <w:pPr>
              <w:tabs>
                <w:tab w:val="left" w:pos="1526"/>
              </w:tabs>
              <w:rPr>
                <w:rFonts w:ascii="Arial" w:cs="Arial" w:eastAsia="Arial" w:hAnsi="Arial"/>
                <w:b w:val="1"/>
                <w:sz w:val="24"/>
                <w:szCs w:val="24"/>
              </w:rPr>
            </w:pPr>
            <w:r w:rsidDel="00000000" w:rsidR="00000000" w:rsidRPr="00000000">
              <w:rPr>
                <w:rtl w:val="0"/>
              </w:rPr>
            </w:r>
          </w:p>
        </w:tc>
      </w:tr>
      <w:tr>
        <w:trPr>
          <w:cantSplit w:val="0"/>
          <w:trHeight w:val="2116" w:hRule="atLeast"/>
          <w:tblHeader w:val="0"/>
        </w:trPr>
        <w:tc>
          <w:tcPr>
            <w:shd w:fill="ffffff" w:val="clear"/>
          </w:tcPr>
          <w:p w:rsidR="00000000" w:rsidDel="00000000" w:rsidP="00000000" w:rsidRDefault="00000000" w:rsidRPr="00000000" w14:paraId="00000391">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w:t>
            </w:r>
          </w:p>
        </w:tc>
        <w:tc>
          <w:tcPr>
            <w:shd w:fill="f0f0f0" w:val="clear"/>
          </w:tcPr>
          <w:p w:rsidR="00000000" w:rsidDel="00000000" w:rsidP="00000000" w:rsidRDefault="00000000" w:rsidRPr="00000000" w14:paraId="00000392">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3">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4">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5">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6">
            <w:pPr>
              <w:tabs>
                <w:tab w:val="left" w:pos="1526"/>
              </w:tabs>
              <w:rPr>
                <w:rFonts w:ascii="Arial" w:cs="Arial" w:eastAsia="Arial" w:hAnsi="Arial"/>
                <w:b w:val="1"/>
                <w:sz w:val="24"/>
                <w:szCs w:val="24"/>
              </w:rPr>
            </w:pPr>
            <w:r w:rsidDel="00000000" w:rsidR="00000000" w:rsidRPr="00000000">
              <w:rPr>
                <w:rtl w:val="0"/>
              </w:rPr>
            </w:r>
          </w:p>
        </w:tc>
      </w:tr>
      <w:tr>
        <w:trPr>
          <w:cantSplit w:val="0"/>
          <w:trHeight w:val="2140" w:hRule="atLeast"/>
          <w:tblHeader w:val="0"/>
        </w:trPr>
        <w:tc>
          <w:tcPr>
            <w:shd w:fill="ffffff" w:val="clear"/>
          </w:tcPr>
          <w:p w:rsidR="00000000" w:rsidDel="00000000" w:rsidP="00000000" w:rsidRDefault="00000000" w:rsidRPr="00000000" w14:paraId="00000397">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w:t>
            </w:r>
          </w:p>
        </w:tc>
        <w:tc>
          <w:tcPr>
            <w:shd w:fill="f0f0f0" w:val="clear"/>
          </w:tcPr>
          <w:p w:rsidR="00000000" w:rsidDel="00000000" w:rsidP="00000000" w:rsidRDefault="00000000" w:rsidRPr="00000000" w14:paraId="00000398">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9">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A">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B">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C">
            <w:pPr>
              <w:tabs>
                <w:tab w:val="left" w:pos="1526"/>
              </w:tabs>
              <w:rPr>
                <w:rFonts w:ascii="Arial" w:cs="Arial" w:eastAsia="Arial" w:hAnsi="Arial"/>
                <w:b w:val="1"/>
                <w:sz w:val="24"/>
                <w:szCs w:val="24"/>
              </w:rPr>
            </w:pPr>
            <w:r w:rsidDel="00000000" w:rsidR="00000000" w:rsidRPr="00000000">
              <w:rPr>
                <w:rtl w:val="0"/>
              </w:rPr>
            </w:r>
          </w:p>
        </w:tc>
      </w:tr>
      <w:tr>
        <w:trPr>
          <w:cantSplit w:val="0"/>
          <w:trHeight w:val="2249" w:hRule="atLeast"/>
          <w:tblHeader w:val="0"/>
        </w:trPr>
        <w:tc>
          <w:tcPr>
            <w:shd w:fill="ffffff" w:val="clear"/>
          </w:tcPr>
          <w:p w:rsidR="00000000" w:rsidDel="00000000" w:rsidP="00000000" w:rsidRDefault="00000000" w:rsidRPr="00000000" w14:paraId="0000039D">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w:t>
            </w:r>
          </w:p>
        </w:tc>
        <w:tc>
          <w:tcPr>
            <w:shd w:fill="f0f0f0" w:val="clear"/>
          </w:tcPr>
          <w:p w:rsidR="00000000" w:rsidDel="00000000" w:rsidP="00000000" w:rsidRDefault="00000000" w:rsidRPr="00000000" w14:paraId="0000039E">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9F">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A0">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A1">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A2">
            <w:pPr>
              <w:tabs>
                <w:tab w:val="left" w:pos="1526"/>
              </w:tabs>
              <w:rPr>
                <w:rFonts w:ascii="Arial" w:cs="Arial" w:eastAsia="Arial" w:hAnsi="Arial"/>
                <w:b w:val="1"/>
                <w:sz w:val="24"/>
                <w:szCs w:val="24"/>
              </w:rPr>
            </w:pPr>
            <w:r w:rsidDel="00000000" w:rsidR="00000000" w:rsidRPr="00000000">
              <w:rPr>
                <w:rtl w:val="0"/>
              </w:rPr>
            </w:r>
          </w:p>
        </w:tc>
      </w:tr>
      <w:tr>
        <w:trPr>
          <w:cantSplit w:val="0"/>
          <w:trHeight w:val="195" w:hRule="atLeast"/>
          <w:tblHeader w:val="0"/>
        </w:trPr>
        <w:tc>
          <w:tcPr>
            <w:gridSpan w:val="6"/>
            <w:shd w:fill="ffffff" w:val="clear"/>
          </w:tcPr>
          <w:p w:rsidR="00000000" w:rsidDel="00000000" w:rsidP="00000000" w:rsidRDefault="00000000" w:rsidRPr="00000000" w14:paraId="000003A3">
            <w:pPr>
              <w:tabs>
                <w:tab w:val="left" w:pos="1526"/>
              </w:tabs>
              <w:rPr>
                <w:rFonts w:ascii="Arial" w:cs="Arial" w:eastAsia="Arial" w:hAnsi="Arial"/>
                <w:b w:val="1"/>
                <w:color w:val="948a54"/>
                <w:sz w:val="24"/>
                <w:szCs w:val="24"/>
              </w:rPr>
            </w:pPr>
            <w:r w:rsidDel="00000000" w:rsidR="00000000" w:rsidRPr="00000000">
              <w:rPr>
                <w:rFonts w:ascii="Arial" w:cs="Arial" w:eastAsia="Arial" w:hAnsi="Arial"/>
                <w:b w:val="1"/>
                <w:color w:val="948a54"/>
                <w:sz w:val="24"/>
                <w:szCs w:val="24"/>
                <w:rtl w:val="0"/>
              </w:rPr>
              <w:t xml:space="preserve">Plano de Trabalho</w:t>
            </w:r>
          </w:p>
        </w:tc>
      </w:tr>
      <w:tr>
        <w:trPr>
          <w:cantSplit w:val="0"/>
          <w:trHeight w:val="555" w:hRule="atLeast"/>
          <w:tblHeader w:val="0"/>
        </w:trPr>
        <w:tc>
          <w:tcPr>
            <w:gridSpan w:val="6"/>
            <w:shd w:fill="ffffff" w:val="clear"/>
            <w:vAlign w:val="center"/>
          </w:tcPr>
          <w:p w:rsidR="00000000" w:rsidDel="00000000" w:rsidP="00000000" w:rsidRDefault="00000000" w:rsidRPr="00000000" w14:paraId="000003A9">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3.</w:t>
            </w:r>
          </w:p>
        </w:tc>
      </w:tr>
      <w:tr>
        <w:trPr>
          <w:cantSplit w:val="0"/>
          <w:trHeight w:val="195" w:hRule="atLeast"/>
          <w:tblHeader w:val="0"/>
        </w:trPr>
        <w:tc>
          <w:tcPr>
            <w:shd w:fill="ffffff" w:val="clear"/>
            <w:vAlign w:val="center"/>
          </w:tcPr>
          <w:p w:rsidR="00000000" w:rsidDel="00000000" w:rsidP="00000000" w:rsidRDefault="00000000" w:rsidRPr="00000000" w14:paraId="000003AF">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Atividade</w:t>
            </w:r>
          </w:p>
        </w:tc>
        <w:tc>
          <w:tcPr>
            <w:shd w:fill="ffffff" w:val="clear"/>
            <w:vAlign w:val="center"/>
          </w:tcPr>
          <w:p w:rsidR="00000000" w:rsidDel="00000000" w:rsidP="00000000" w:rsidRDefault="00000000" w:rsidRPr="00000000" w14:paraId="000003B0">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Descrição</w:t>
            </w:r>
          </w:p>
        </w:tc>
        <w:tc>
          <w:tcPr>
            <w:shd w:fill="ffffff" w:val="clear"/>
            <w:vAlign w:val="center"/>
          </w:tcPr>
          <w:p w:rsidR="00000000" w:rsidDel="00000000" w:rsidP="00000000" w:rsidRDefault="00000000" w:rsidRPr="00000000" w14:paraId="000003B1">
            <w:pPr>
              <w:tabs>
                <w:tab w:val="left" w:pos="1526"/>
              </w:tabs>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B2">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ela será realizada?</w:t>
            </w:r>
          </w:p>
        </w:tc>
        <w:tc>
          <w:tcPr>
            <w:shd w:fill="ffffff" w:val="clear"/>
            <w:vAlign w:val="center"/>
          </w:tcPr>
          <w:p w:rsidR="00000000" w:rsidDel="00000000" w:rsidP="00000000" w:rsidRDefault="00000000" w:rsidRPr="00000000" w14:paraId="000003B3">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Onde será realizada?</w:t>
            </w:r>
          </w:p>
        </w:tc>
        <w:tc>
          <w:tcPr>
            <w:shd w:fill="ffffff" w:val="clear"/>
            <w:vAlign w:val="center"/>
          </w:tcPr>
          <w:p w:rsidR="00000000" w:rsidDel="00000000" w:rsidP="00000000" w:rsidRDefault="00000000" w:rsidRPr="00000000" w14:paraId="000003B4">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Quem vai participar?</w:t>
            </w:r>
          </w:p>
        </w:tc>
        <w:tc>
          <w:tcPr>
            <w:shd w:fill="ffffff" w:val="clear"/>
            <w:vAlign w:val="center"/>
          </w:tcPr>
          <w:p w:rsidR="00000000" w:rsidDel="00000000" w:rsidP="00000000" w:rsidRDefault="00000000" w:rsidRPr="00000000" w14:paraId="000003B5">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Quais recursos precisa?</w:t>
            </w:r>
          </w:p>
        </w:tc>
      </w:tr>
      <w:tr>
        <w:trPr>
          <w:cantSplit w:val="0"/>
          <w:trHeight w:val="2133" w:hRule="atLeast"/>
          <w:tblHeader w:val="0"/>
        </w:trPr>
        <w:tc>
          <w:tcPr>
            <w:shd w:fill="ffffff" w:val="clear"/>
          </w:tcPr>
          <w:p w:rsidR="00000000" w:rsidDel="00000000" w:rsidP="00000000" w:rsidRDefault="00000000" w:rsidRPr="00000000" w14:paraId="000003B6">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w:t>
            </w:r>
          </w:p>
        </w:tc>
        <w:tc>
          <w:tcPr>
            <w:shd w:fill="f0f0f0" w:val="clear"/>
          </w:tcPr>
          <w:p w:rsidR="00000000" w:rsidDel="00000000" w:rsidP="00000000" w:rsidRDefault="00000000" w:rsidRPr="00000000" w14:paraId="000003B7">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8">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9">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A">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B">
            <w:pPr>
              <w:tabs>
                <w:tab w:val="left" w:pos="1526"/>
              </w:tabs>
              <w:rPr>
                <w:rFonts w:ascii="Arial" w:cs="Arial" w:eastAsia="Arial" w:hAnsi="Arial"/>
                <w:b w:val="1"/>
                <w:sz w:val="24"/>
                <w:szCs w:val="24"/>
              </w:rPr>
            </w:pPr>
            <w:r w:rsidDel="00000000" w:rsidR="00000000" w:rsidRPr="00000000">
              <w:rPr>
                <w:rtl w:val="0"/>
              </w:rPr>
            </w:r>
          </w:p>
        </w:tc>
      </w:tr>
      <w:tr>
        <w:trPr>
          <w:cantSplit w:val="0"/>
          <w:trHeight w:val="2101" w:hRule="atLeast"/>
          <w:tblHeader w:val="0"/>
        </w:trPr>
        <w:tc>
          <w:tcPr>
            <w:shd w:fill="ffffff" w:val="clear"/>
          </w:tcPr>
          <w:p w:rsidR="00000000" w:rsidDel="00000000" w:rsidP="00000000" w:rsidRDefault="00000000" w:rsidRPr="00000000" w14:paraId="000003BC">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w:t>
            </w:r>
          </w:p>
        </w:tc>
        <w:tc>
          <w:tcPr>
            <w:shd w:fill="f0f0f0" w:val="clear"/>
          </w:tcPr>
          <w:p w:rsidR="00000000" w:rsidDel="00000000" w:rsidP="00000000" w:rsidRDefault="00000000" w:rsidRPr="00000000" w14:paraId="000003BD">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E">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BF">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0">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1">
            <w:pPr>
              <w:tabs>
                <w:tab w:val="left" w:pos="1526"/>
              </w:tabs>
              <w:rPr>
                <w:rFonts w:ascii="Arial" w:cs="Arial" w:eastAsia="Arial" w:hAnsi="Arial"/>
                <w:b w:val="1"/>
                <w:sz w:val="24"/>
                <w:szCs w:val="24"/>
              </w:rPr>
            </w:pPr>
            <w:r w:rsidDel="00000000" w:rsidR="00000000" w:rsidRPr="00000000">
              <w:rPr>
                <w:rtl w:val="0"/>
              </w:rPr>
            </w:r>
          </w:p>
        </w:tc>
      </w:tr>
      <w:tr>
        <w:trPr>
          <w:cantSplit w:val="0"/>
          <w:trHeight w:val="2265" w:hRule="atLeast"/>
          <w:tblHeader w:val="0"/>
        </w:trPr>
        <w:tc>
          <w:tcPr>
            <w:shd w:fill="ffffff" w:val="clear"/>
          </w:tcPr>
          <w:p w:rsidR="00000000" w:rsidDel="00000000" w:rsidP="00000000" w:rsidRDefault="00000000" w:rsidRPr="00000000" w14:paraId="000003C2">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0f0f0" w:val="clear"/>
          </w:tcPr>
          <w:p w:rsidR="00000000" w:rsidDel="00000000" w:rsidP="00000000" w:rsidRDefault="00000000" w:rsidRPr="00000000" w14:paraId="000003C3">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4">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5">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6">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7">
            <w:pPr>
              <w:tabs>
                <w:tab w:val="left" w:pos="1526"/>
              </w:tabs>
              <w:rPr>
                <w:rFonts w:ascii="Arial" w:cs="Arial" w:eastAsia="Arial" w:hAnsi="Arial"/>
                <w:b w:val="1"/>
                <w:sz w:val="24"/>
                <w:szCs w:val="24"/>
              </w:rPr>
            </w:pPr>
            <w:r w:rsidDel="00000000" w:rsidR="00000000" w:rsidRPr="00000000">
              <w:rPr>
                <w:rtl w:val="0"/>
              </w:rPr>
            </w:r>
          </w:p>
        </w:tc>
      </w:tr>
      <w:tr>
        <w:trPr>
          <w:cantSplit w:val="0"/>
          <w:trHeight w:val="2181" w:hRule="atLeast"/>
          <w:tblHeader w:val="0"/>
        </w:trPr>
        <w:tc>
          <w:tcPr>
            <w:shd w:fill="ffffff" w:val="clear"/>
          </w:tcPr>
          <w:p w:rsidR="00000000" w:rsidDel="00000000" w:rsidP="00000000" w:rsidRDefault="00000000" w:rsidRPr="00000000" w14:paraId="000003C8">
            <w:pPr>
              <w:tabs>
                <w:tab w:val="left" w:pos="1526"/>
              </w:tabs>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3.4</w:t>
            </w:r>
          </w:p>
        </w:tc>
        <w:tc>
          <w:tcPr>
            <w:shd w:fill="f0f0f0" w:val="clear"/>
          </w:tcPr>
          <w:p w:rsidR="00000000" w:rsidDel="00000000" w:rsidP="00000000" w:rsidRDefault="00000000" w:rsidRPr="00000000" w14:paraId="000003C9">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A">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B">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C">
            <w:pPr>
              <w:tabs>
                <w:tab w:val="left" w:pos="1526"/>
              </w:tabs>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3CD">
            <w:pPr>
              <w:tabs>
                <w:tab w:val="left" w:pos="1526"/>
              </w:tabs>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3CE">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CF">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0">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1">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2">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3">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4">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5">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6">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7">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8">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9">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A">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B">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C">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p w:rsidR="00000000" w:rsidDel="00000000" w:rsidP="00000000" w:rsidRDefault="00000000" w:rsidRPr="00000000" w14:paraId="000003DD">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bl>
      <w:tblPr>
        <w:tblStyle w:val="Table8"/>
        <w:tblW w:w="15309.000000000007"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4536"/>
        <w:gridCol w:w="567"/>
        <w:gridCol w:w="567"/>
        <w:gridCol w:w="567"/>
        <w:gridCol w:w="567"/>
        <w:gridCol w:w="567"/>
        <w:gridCol w:w="567"/>
        <w:gridCol w:w="567"/>
        <w:gridCol w:w="567"/>
        <w:gridCol w:w="567"/>
        <w:gridCol w:w="567"/>
        <w:gridCol w:w="567"/>
        <w:gridCol w:w="567"/>
        <w:gridCol w:w="567"/>
        <w:gridCol w:w="567"/>
        <w:gridCol w:w="567"/>
        <w:gridCol w:w="567"/>
        <w:gridCol w:w="567"/>
        <w:gridCol w:w="567"/>
        <w:tblGridChange w:id="0">
          <w:tblGrid>
            <w:gridCol w:w="567"/>
            <w:gridCol w:w="4536"/>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blGridChange>
      </w:tblGrid>
      <w:tr>
        <w:trPr>
          <w:cantSplit w:val="0"/>
          <w:tblHeader w:val="0"/>
        </w:trPr>
        <w:tc>
          <w:tcPr>
            <w:tcBorders>
              <w:left w:color="000000" w:space="0" w:sz="0" w:val="nil"/>
              <w:bottom w:color="000000" w:space="0" w:sz="4" w:val="single"/>
              <w:right w:color="000000" w:space="0" w:sz="0" w:val="nil"/>
            </w:tcBorders>
          </w:tcPr>
          <w:p w:rsidR="00000000" w:rsidDel="00000000" w:rsidP="00000000" w:rsidRDefault="00000000" w:rsidRPr="00000000" w14:paraId="000003DE">
            <w:pPr>
              <w:jc w:val="both"/>
              <w:rPr>
                <w:rFonts w:ascii="Arial" w:cs="Arial" w:eastAsia="Arial" w:hAnsi="Arial"/>
                <w:b w:val="1"/>
                <w:sz w:val="24"/>
                <w:szCs w:val="24"/>
              </w:rPr>
            </w:pPr>
            <w:r w:rsidDel="00000000" w:rsidR="00000000" w:rsidRPr="00000000">
              <w:rPr>
                <w:rtl w:val="0"/>
              </w:rPr>
            </w:r>
          </w:p>
        </w:tc>
        <w:tc>
          <w:tcPr>
            <w:gridSpan w:val="19"/>
            <w:tcBorders>
              <w:left w:color="000000" w:space="0" w:sz="0" w:val="nil"/>
              <w:bottom w:color="000000" w:space="0" w:sz="4" w:val="single"/>
              <w:right w:color="000000" w:space="0" w:sz="0" w:val="nil"/>
            </w:tcBorders>
          </w:tcPr>
          <w:p w:rsidR="00000000" w:rsidDel="00000000" w:rsidP="00000000" w:rsidRDefault="00000000" w:rsidRPr="00000000" w14:paraId="000003DF">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E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 Cronograma Estimado de Realização</w:t>
            </w:r>
          </w:p>
          <w:p w:rsidR="00000000" w:rsidDel="00000000" w:rsidP="00000000" w:rsidRDefault="00000000" w:rsidRPr="00000000" w14:paraId="000003E1">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A tabela a seguir busca responder à pergunta “Quando cada atividade será realizada?”.</w:t>
            </w:r>
          </w:p>
          <w:p w:rsidR="00000000" w:rsidDel="00000000" w:rsidP="00000000" w:rsidRDefault="00000000" w:rsidRPr="00000000" w14:paraId="000003E2">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Você deve preencher na primeira coluna o nome das atividades que serão realizadas, respeitando a numeração das atividades utilizada no Plano de Trabalho acima. Nas demais colunas marcar com um X os meses do projeto em que deve-se executar cada atividade. Outras atividades que não se encontrem dentro do escopo de cada resultado, mas que também serão executadas no projeto devem aparecer na tabela, como é o caso da organização da prestação de contas, da entrega dos relatórios e da participação na oficina de trabalho do FIRN, já preenchidas abaixo. </w:t>
            </w:r>
          </w:p>
          <w:p w:rsidR="00000000" w:rsidDel="00000000" w:rsidP="00000000" w:rsidRDefault="00000000" w:rsidRPr="00000000" w14:paraId="000003E4">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Para as organizações que se candidataram à categoria mirim de projetos elas deverão preencher somente até o mês 12 da tabela. Já as organizações que se candidataram a categoria intermediário de projetos, deverão preencher até o mês 18.</w:t>
            </w:r>
          </w:p>
          <w:p w:rsidR="00000000" w:rsidDel="00000000" w:rsidP="00000000" w:rsidRDefault="00000000" w:rsidRPr="00000000" w14:paraId="000003E6">
            <w:pPr>
              <w:pBdr>
                <w:top w:space="0" w:sz="0" w:val="nil"/>
                <w:left w:space="0" w:sz="0" w:val="nil"/>
                <w:bottom w:space="0" w:sz="0" w:val="nil"/>
                <w:right w:space="0" w:sz="0" w:val="nil"/>
                <w:between w:space="0" w:sz="0" w:val="nil"/>
              </w:pBdr>
              <w:rPr>
                <w:rFonts w:ascii="Arial" w:cs="Arial" w:eastAsia="Arial" w:hAnsi="Arial"/>
                <w:i w:val="1"/>
                <w:color w:val="948a54"/>
                <w:sz w:val="24"/>
                <w:szCs w:val="24"/>
              </w:rPr>
            </w:pPr>
            <w:r w:rsidDel="00000000" w:rsidR="00000000" w:rsidRPr="00000000">
              <w:rPr>
                <w:rtl w:val="0"/>
              </w:rPr>
            </w:r>
          </w:p>
        </w:tc>
      </w:tr>
      <w:tr>
        <w:trPr>
          <w:cantSplit w:val="0"/>
          <w:tblHeader w:val="0"/>
        </w:trPr>
        <w:tc>
          <w:tcPr>
            <w:vMerge w:val="restart"/>
            <w:tcBorders>
              <w:left w:color="000000" w:space="0" w:sz="0" w:val="nil"/>
              <w:right w:color="000000" w:space="0" w:sz="4" w:val="single"/>
            </w:tcBorders>
            <w:vAlign w:val="center"/>
          </w:tcPr>
          <w:p w:rsidR="00000000" w:rsidDel="00000000" w:rsidP="00000000" w:rsidRDefault="00000000" w:rsidRPr="00000000" w14:paraId="000003F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Nº</w:t>
            </w:r>
          </w:p>
        </w:tc>
        <w:tc>
          <w:tcPr>
            <w:vMerge w:val="restart"/>
            <w:tcBorders>
              <w:left w:color="000000" w:space="0" w:sz="4" w:val="single"/>
              <w:right w:color="000000" w:space="0" w:sz="4" w:val="single"/>
            </w:tcBorders>
          </w:tcPr>
          <w:p w:rsidR="00000000" w:rsidDel="00000000" w:rsidP="00000000" w:rsidRDefault="00000000" w:rsidRPr="00000000" w14:paraId="000003F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Nome da Atividade</w:t>
            </w:r>
          </w:p>
        </w:tc>
        <w:tc>
          <w:tcPr>
            <w:gridSpan w:val="18"/>
            <w:tcBorders>
              <w:left w:color="000000" w:space="0" w:sz="4" w:val="single"/>
              <w:bottom w:color="000000" w:space="0" w:sz="4" w:val="single"/>
              <w:right w:color="000000" w:space="0" w:sz="0" w:val="nil"/>
            </w:tcBorders>
            <w:vAlign w:val="center"/>
          </w:tcPr>
          <w:p w:rsidR="00000000" w:rsidDel="00000000" w:rsidP="00000000" w:rsidRDefault="00000000" w:rsidRPr="00000000" w14:paraId="000003F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Mês de Execução do Projeto</w:t>
            </w:r>
          </w:p>
        </w:tc>
      </w:tr>
      <w:tr>
        <w:trPr>
          <w:cantSplit w:val="0"/>
          <w:tblHeader w:val="0"/>
        </w:trPr>
        <w:tc>
          <w:tcPr>
            <w:vMerge w:val="continue"/>
            <w:tcBorders>
              <w:left w:color="000000" w:space="0" w:sz="0" w:val="nil"/>
              <w:right w:color="000000" w:space="0" w:sz="4" w:val="single"/>
            </w:tcBorders>
            <w:vAlign w:val="center"/>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4</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9</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15</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17</w:t>
            </w:r>
          </w:p>
        </w:tc>
        <w:tc>
          <w:tcPr>
            <w:tcBorders>
              <w:left w:color="000000" w:space="0" w:sz="4" w:val="single"/>
              <w:bottom w:color="000000" w:space="0" w:sz="4" w:val="single"/>
              <w:right w:color="000000" w:space="0" w:sz="0" w:val="nil"/>
            </w:tcBorders>
            <w:vAlign w:val="center"/>
          </w:tcPr>
          <w:p w:rsidR="00000000" w:rsidDel="00000000" w:rsidP="00000000" w:rsidRDefault="00000000" w:rsidRPr="00000000" w14:paraId="00000420">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18</w:t>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2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r>
          </w:p>
        </w:tc>
        <w:tc>
          <w:tcPr>
            <w:tcBorders>
              <w:left w:color="000000" w:space="0" w:sz="4" w:val="single"/>
              <w:right w:color="000000" w:space="0" w:sz="4" w:val="single"/>
            </w:tcBorders>
            <w:shd w:fill="f0f0f0" w:val="clear"/>
          </w:tcPr>
          <w:p w:rsidR="00000000" w:rsidDel="00000000" w:rsidP="00000000" w:rsidRDefault="00000000" w:rsidRPr="00000000" w14:paraId="00000422">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2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34">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3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p>
        </w:tc>
        <w:tc>
          <w:tcPr>
            <w:tcBorders>
              <w:left w:color="000000" w:space="0" w:sz="4" w:val="single"/>
              <w:right w:color="000000" w:space="0" w:sz="4" w:val="single"/>
            </w:tcBorders>
            <w:shd w:fill="f0f0f0" w:val="clear"/>
          </w:tcPr>
          <w:p w:rsidR="00000000" w:rsidDel="00000000" w:rsidP="00000000" w:rsidRDefault="00000000" w:rsidRPr="00000000" w14:paraId="00000436">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3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6">
            <w:pP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48">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4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p>
        </w:tc>
        <w:tc>
          <w:tcPr>
            <w:tcBorders>
              <w:left w:color="000000" w:space="0" w:sz="4" w:val="single"/>
              <w:right w:color="000000" w:space="0" w:sz="4" w:val="single"/>
            </w:tcBorders>
            <w:shd w:fill="f0f0f0" w:val="clear"/>
          </w:tcPr>
          <w:p w:rsidR="00000000" w:rsidDel="00000000" w:rsidP="00000000" w:rsidRDefault="00000000" w:rsidRPr="00000000" w14:paraId="0000044A">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4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5">
            <w:pP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6">
            <w:pP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5C">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5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tcBorders>
              <w:left w:color="000000" w:space="0" w:sz="4" w:val="single"/>
              <w:right w:color="000000" w:space="0" w:sz="4" w:val="single"/>
            </w:tcBorders>
            <w:shd w:fill="f0f0f0" w:val="clear"/>
          </w:tcPr>
          <w:p w:rsidR="00000000" w:rsidDel="00000000" w:rsidP="00000000" w:rsidRDefault="00000000" w:rsidRPr="00000000" w14:paraId="0000045E">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5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6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70">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7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w:t>
            </w:r>
          </w:p>
        </w:tc>
        <w:tc>
          <w:tcPr>
            <w:tcBorders>
              <w:left w:color="000000" w:space="0" w:sz="4" w:val="single"/>
              <w:right w:color="000000" w:space="0" w:sz="4" w:val="single"/>
            </w:tcBorders>
            <w:shd w:fill="f0f0f0" w:val="clear"/>
          </w:tcPr>
          <w:p w:rsidR="00000000" w:rsidDel="00000000" w:rsidP="00000000" w:rsidRDefault="00000000" w:rsidRPr="00000000" w14:paraId="00000472">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7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84">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8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w:t>
            </w:r>
          </w:p>
        </w:tc>
        <w:tc>
          <w:tcPr>
            <w:tcBorders>
              <w:left w:color="000000" w:space="0" w:sz="4" w:val="single"/>
              <w:right w:color="000000" w:space="0" w:sz="4" w:val="single"/>
            </w:tcBorders>
            <w:shd w:fill="f0f0f0" w:val="clear"/>
          </w:tcPr>
          <w:p w:rsidR="00000000" w:rsidDel="00000000" w:rsidP="00000000" w:rsidRDefault="00000000" w:rsidRPr="00000000" w14:paraId="00000486">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8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98">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9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w:t>
            </w:r>
          </w:p>
        </w:tc>
        <w:tc>
          <w:tcPr>
            <w:tcBorders>
              <w:left w:color="000000" w:space="0" w:sz="4" w:val="single"/>
              <w:right w:color="000000" w:space="0" w:sz="4" w:val="single"/>
            </w:tcBorders>
            <w:shd w:fill="f0f0f0" w:val="clear"/>
          </w:tcPr>
          <w:p w:rsidR="00000000" w:rsidDel="00000000" w:rsidP="00000000" w:rsidRDefault="00000000" w:rsidRPr="00000000" w14:paraId="0000049A">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9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AC">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A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w:t>
            </w:r>
          </w:p>
        </w:tc>
        <w:tc>
          <w:tcPr>
            <w:tcBorders>
              <w:left w:color="000000" w:space="0" w:sz="4" w:val="single"/>
              <w:right w:color="000000" w:space="0" w:sz="4" w:val="single"/>
            </w:tcBorders>
            <w:shd w:fill="f0f0f0" w:val="clear"/>
          </w:tcPr>
          <w:p w:rsidR="00000000" w:rsidDel="00000000" w:rsidP="00000000" w:rsidRDefault="00000000" w:rsidRPr="00000000" w14:paraId="000004AE">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A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B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C0">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C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w:t>
            </w:r>
          </w:p>
        </w:tc>
        <w:tc>
          <w:tcPr>
            <w:tcBorders>
              <w:left w:color="000000" w:space="0" w:sz="4" w:val="single"/>
              <w:right w:color="000000" w:space="0" w:sz="4" w:val="single"/>
            </w:tcBorders>
            <w:shd w:fill="f0f0f0" w:val="clear"/>
          </w:tcPr>
          <w:p w:rsidR="00000000" w:rsidDel="00000000" w:rsidP="00000000" w:rsidRDefault="00000000" w:rsidRPr="00000000" w14:paraId="000004C2">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C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D4">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D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w:t>
            </w:r>
          </w:p>
        </w:tc>
        <w:tc>
          <w:tcPr>
            <w:tcBorders>
              <w:left w:color="000000" w:space="0" w:sz="4" w:val="single"/>
              <w:right w:color="000000" w:space="0" w:sz="4" w:val="single"/>
            </w:tcBorders>
            <w:shd w:fill="f0f0f0" w:val="clear"/>
          </w:tcPr>
          <w:p w:rsidR="00000000" w:rsidDel="00000000" w:rsidP="00000000" w:rsidRDefault="00000000" w:rsidRPr="00000000" w14:paraId="000004D6">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D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E8">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E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tcBorders>
              <w:left w:color="000000" w:space="0" w:sz="4" w:val="single"/>
              <w:right w:color="000000" w:space="0" w:sz="4" w:val="single"/>
            </w:tcBorders>
            <w:shd w:fill="f0f0f0" w:val="clear"/>
          </w:tcPr>
          <w:p w:rsidR="00000000" w:rsidDel="00000000" w:rsidP="00000000" w:rsidRDefault="00000000" w:rsidRPr="00000000" w14:paraId="000004EA">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E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4FC">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4F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3.4</w:t>
            </w:r>
          </w:p>
        </w:tc>
        <w:tc>
          <w:tcPr>
            <w:tcBorders>
              <w:left w:color="000000" w:space="0" w:sz="4" w:val="single"/>
              <w:right w:color="000000" w:space="0" w:sz="4" w:val="single"/>
            </w:tcBorders>
            <w:shd w:fill="f0f0f0" w:val="clear"/>
          </w:tcPr>
          <w:p w:rsidR="00000000" w:rsidDel="00000000" w:rsidP="00000000" w:rsidRDefault="00000000" w:rsidRPr="00000000" w14:paraId="000004FE">
            <w:pPr>
              <w:jc w:val="center"/>
              <w:rPr>
                <w:rFonts w:ascii="Arial" w:cs="Arial" w:eastAsia="Arial" w:hAnsi="Arial"/>
                <w:b w:val="1"/>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4F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0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510">
            <w:pPr>
              <w:jc w:val="center"/>
              <w:rPr>
                <w:rFonts w:ascii="Arial" w:cs="Arial" w:eastAsia="Arial" w:hAnsi="Arial"/>
                <w:b w:val="1"/>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511">
            <w:pPr>
              <w:jc w:val="cente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2">
            <w:pPr>
              <w:jc w:val="center"/>
              <w:rPr>
                <w:rFonts w:ascii="Arial" w:cs="Arial" w:eastAsia="Arial" w:hAnsi="Arial"/>
                <w:color w:val="948a54"/>
                <w:sz w:val="24"/>
                <w:szCs w:val="24"/>
              </w:rPr>
            </w:pPr>
            <w:r w:rsidDel="00000000" w:rsidR="00000000" w:rsidRPr="00000000">
              <w:rPr>
                <w:rFonts w:ascii="Arial" w:cs="Arial" w:eastAsia="Arial" w:hAnsi="Arial"/>
                <w:color w:val="948a54"/>
                <w:sz w:val="24"/>
                <w:szCs w:val="24"/>
                <w:rtl w:val="0"/>
              </w:rPr>
              <w:t xml:space="preserve">Atividades de Monitoramento e Avaliação</w:t>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6">
            <w:pPr>
              <w:jc w:val="center"/>
              <w:rPr>
                <w:rFonts w:ascii="Arial" w:cs="Arial" w:eastAsia="Arial" w:hAnsi="Arial"/>
                <w:b w:val="1"/>
                <w:color w:val="948a54"/>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7">
            <w:pPr>
              <w:jc w:val="center"/>
              <w:rPr>
                <w:rFonts w:ascii="Arial" w:cs="Arial" w:eastAsia="Arial" w:hAnsi="Arial"/>
                <w:b w:val="1"/>
                <w:color w:val="948a54"/>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C">
            <w:pPr>
              <w:jc w:val="center"/>
              <w:rPr>
                <w:rFonts w:ascii="Arial" w:cs="Arial" w:eastAsia="Arial" w:hAnsi="Arial"/>
                <w:b w:val="1"/>
                <w:color w:val="948a54"/>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D">
            <w:pPr>
              <w:jc w:val="center"/>
              <w:rPr>
                <w:rFonts w:ascii="Arial" w:cs="Arial" w:eastAsia="Arial" w:hAnsi="Arial"/>
                <w:b w:val="1"/>
                <w:color w:val="948a54"/>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1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524">
            <w:pPr>
              <w:jc w:val="center"/>
              <w:rPr>
                <w:rFonts w:ascii="Arial" w:cs="Arial" w:eastAsia="Arial" w:hAnsi="Arial"/>
                <w:b w:val="1"/>
                <w:color w:val="948a54"/>
                <w:sz w:val="28"/>
                <w:szCs w:val="28"/>
              </w:rPr>
            </w:pP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525">
            <w:pPr>
              <w:jc w:val="cente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6">
            <w:pPr>
              <w:jc w:val="center"/>
              <w:rPr>
                <w:rFonts w:ascii="Arial" w:cs="Arial" w:eastAsia="Arial" w:hAnsi="Arial"/>
                <w:b w:val="1"/>
                <w:sz w:val="28"/>
                <w:szCs w:val="28"/>
              </w:rPr>
            </w:pPr>
            <w:r w:rsidDel="00000000" w:rsidR="00000000" w:rsidRPr="00000000">
              <w:rPr>
                <w:rFonts w:ascii="Arial" w:cs="Arial" w:eastAsia="Arial" w:hAnsi="Arial"/>
                <w:color w:val="948a54"/>
                <w:sz w:val="24"/>
                <w:szCs w:val="24"/>
                <w:rtl w:val="0"/>
              </w:rPr>
              <w:t xml:space="preserve">Organização da Prestação de Contas e Relatórios Narrativos</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A">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B">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2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0">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1">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538">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539">
            <w:pPr>
              <w:jc w:val="cente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A">
            <w:pPr>
              <w:jc w:val="center"/>
              <w:rPr>
                <w:rFonts w:ascii="Arial" w:cs="Arial" w:eastAsia="Arial" w:hAnsi="Arial"/>
                <w:b w:val="1"/>
                <w:sz w:val="28"/>
                <w:szCs w:val="28"/>
              </w:rPr>
            </w:pPr>
            <w:r w:rsidDel="00000000" w:rsidR="00000000" w:rsidRPr="00000000">
              <w:rPr>
                <w:rFonts w:ascii="Arial" w:cs="Arial" w:eastAsia="Arial" w:hAnsi="Arial"/>
                <w:color w:val="948a54"/>
                <w:sz w:val="24"/>
                <w:szCs w:val="24"/>
                <w:rtl w:val="0"/>
              </w:rPr>
              <w:t xml:space="preserve">Entrega da Prestação de Contas e dos Relatórios Narrativos</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3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0">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4">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6">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A">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54C">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r>
      <w:tr>
        <w:trPr>
          <w:cantSplit w:val="0"/>
          <w:tblHeader w:val="0"/>
        </w:trPr>
        <w:tc>
          <w:tcPr>
            <w:tcBorders>
              <w:left w:color="000000" w:space="0" w:sz="0" w:val="nil"/>
              <w:right w:color="000000" w:space="0" w:sz="4" w:val="single"/>
            </w:tcBorders>
            <w:shd w:fill="f0f0f0" w:val="clear"/>
            <w:vAlign w:val="center"/>
          </w:tcPr>
          <w:p w:rsidR="00000000" w:rsidDel="00000000" w:rsidP="00000000" w:rsidRDefault="00000000" w:rsidRPr="00000000" w14:paraId="0000054D">
            <w:pPr>
              <w:jc w:val="center"/>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E">
            <w:pPr>
              <w:jc w:val="center"/>
              <w:rPr>
                <w:rFonts w:ascii="Arial" w:cs="Arial" w:eastAsia="Arial" w:hAnsi="Arial"/>
                <w:b w:val="1"/>
                <w:sz w:val="28"/>
                <w:szCs w:val="28"/>
              </w:rPr>
            </w:pPr>
            <w:r w:rsidDel="00000000" w:rsidR="00000000" w:rsidRPr="00000000">
              <w:rPr>
                <w:rFonts w:ascii="Arial" w:cs="Arial" w:eastAsia="Arial" w:hAnsi="Arial"/>
                <w:color w:val="948a54"/>
                <w:sz w:val="24"/>
                <w:szCs w:val="24"/>
                <w:rtl w:val="0"/>
              </w:rPr>
              <w:t xml:space="preserve">Participação nas Oficinas de Trabalho do FIRN</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4F">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0">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1">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2">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3">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4">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5">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6">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7">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8">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9">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A">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B">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C">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D">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E">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4" w:val="single"/>
            </w:tcBorders>
            <w:shd w:fill="f0f0f0" w:val="clear"/>
            <w:vAlign w:val="center"/>
          </w:tcPr>
          <w:p w:rsidR="00000000" w:rsidDel="00000000" w:rsidP="00000000" w:rsidRDefault="00000000" w:rsidRPr="00000000" w14:paraId="0000055F">
            <w:pPr>
              <w:jc w:val="center"/>
              <w:rPr>
                <w:rFonts w:ascii="Arial" w:cs="Arial" w:eastAsia="Arial" w:hAnsi="Arial"/>
                <w:b w:val="1"/>
                <w:sz w:val="28"/>
                <w:szCs w:val="28"/>
              </w:rPr>
            </w:pPr>
            <w:r w:rsidDel="00000000" w:rsidR="00000000" w:rsidRPr="00000000">
              <w:rPr>
                <w:rtl w:val="0"/>
              </w:rPr>
            </w:r>
          </w:p>
        </w:tc>
        <w:tc>
          <w:tcPr>
            <w:tcBorders>
              <w:left w:color="000000" w:space="0" w:sz="4" w:val="single"/>
              <w:right w:color="000000" w:space="0" w:sz="0" w:val="nil"/>
            </w:tcBorders>
            <w:shd w:fill="f0f0f0" w:val="clear"/>
            <w:vAlign w:val="center"/>
          </w:tcPr>
          <w:p w:rsidR="00000000" w:rsidDel="00000000" w:rsidP="00000000" w:rsidRDefault="00000000" w:rsidRPr="00000000" w14:paraId="00000560">
            <w:pPr>
              <w:jc w:val="center"/>
              <w:rPr>
                <w:rFonts w:ascii="Arial" w:cs="Arial" w:eastAsia="Arial" w:hAnsi="Arial"/>
                <w:b w:val="1"/>
                <w:sz w:val="28"/>
                <w:szCs w:val="28"/>
              </w:rPr>
            </w:pPr>
            <w:r w:rsidDel="00000000" w:rsidR="00000000" w:rsidRPr="00000000">
              <w:rPr>
                <w:rFonts w:ascii="Arial" w:cs="Arial" w:eastAsia="Arial" w:hAnsi="Arial"/>
                <w:b w:val="1"/>
                <w:color w:val="948a54"/>
                <w:sz w:val="28"/>
                <w:szCs w:val="28"/>
                <w:rtl w:val="0"/>
              </w:rPr>
              <w:t xml:space="preserve">X</w:t>
            </w:r>
            <w:r w:rsidDel="00000000" w:rsidR="00000000" w:rsidRPr="00000000">
              <w:rPr>
                <w:rtl w:val="0"/>
              </w:rPr>
            </w:r>
          </w:p>
        </w:tc>
      </w:tr>
    </w:tbl>
    <w:p w:rsidR="00000000" w:rsidDel="00000000" w:rsidP="00000000" w:rsidRDefault="00000000" w:rsidRPr="00000000" w14:paraId="00000561">
      <w:pPr>
        <w:ind w:left="708" w:firstLine="0"/>
        <w:jc w:val="both"/>
        <w:rPr>
          <w:b w:val="1"/>
          <w:sz w:val="24"/>
          <w:szCs w:val="24"/>
        </w:rPr>
        <w:sectPr>
          <w:type w:val="nextPage"/>
          <w:pgSz w:h="11906" w:w="16838" w:orient="landscape"/>
          <w:pgMar w:bottom="720" w:top="720" w:left="720" w:right="720" w:header="709" w:footer="709"/>
        </w:sectPr>
      </w:pPr>
      <w:r w:rsidDel="00000000" w:rsidR="00000000" w:rsidRPr="00000000">
        <w:rPr>
          <w:rtl w:val="0"/>
        </w:rPr>
      </w:r>
    </w:p>
    <w:p w:rsidR="00000000" w:rsidDel="00000000" w:rsidP="00000000" w:rsidRDefault="00000000" w:rsidRPr="00000000" w14:paraId="000005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bl>
      <w:tblPr>
        <w:tblStyle w:val="Table9"/>
        <w:tblW w:w="10263.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567"/>
        <w:gridCol w:w="2977"/>
        <w:gridCol w:w="1276"/>
        <w:gridCol w:w="992"/>
        <w:gridCol w:w="1276"/>
        <w:gridCol w:w="1559"/>
        <w:gridCol w:w="1616"/>
        <w:tblGridChange w:id="0">
          <w:tblGrid>
            <w:gridCol w:w="567"/>
            <w:gridCol w:w="2977"/>
            <w:gridCol w:w="1276"/>
            <w:gridCol w:w="992"/>
            <w:gridCol w:w="1276"/>
            <w:gridCol w:w="1559"/>
            <w:gridCol w:w="1616"/>
          </w:tblGrid>
        </w:tblGridChange>
      </w:tblGrid>
      <w:tr>
        <w:trPr>
          <w:cantSplit w:val="0"/>
          <w:trHeight w:val="839" w:hRule="atLeast"/>
          <w:tblHeader w:val="0"/>
        </w:trPr>
        <w:tc>
          <w:tcPr>
            <w:gridSpan w:val="7"/>
          </w:tcPr>
          <w:p w:rsidR="00000000" w:rsidDel="00000000" w:rsidP="00000000" w:rsidRDefault="00000000" w:rsidRPr="00000000" w14:paraId="00000563">
            <w:pPr>
              <w:ind w:left="708" w:firstLine="0"/>
              <w:jc w:val="both"/>
              <w:rPr>
                <w:rFonts w:ascii="Arial" w:cs="Arial" w:eastAsia="Arial" w:hAnsi="Arial"/>
                <w:b w:val="1"/>
                <w:sz w:val="24"/>
                <w:szCs w:val="24"/>
              </w:rPr>
            </w:pPr>
            <w:bookmarkStart w:colFirst="0" w:colLast="0" w:name="_heading=h.3znysh7" w:id="1"/>
            <w:bookmarkEnd w:id="1"/>
            <w:r w:rsidDel="00000000" w:rsidR="00000000" w:rsidRPr="00000000">
              <w:rPr>
                <w:rtl w:val="0"/>
              </w:rPr>
            </w:r>
          </w:p>
          <w:p w:rsidR="00000000" w:rsidDel="00000000" w:rsidP="00000000" w:rsidRDefault="00000000" w:rsidRPr="00000000" w14:paraId="00000564">
            <w:pPr>
              <w:ind w:left="708"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 Orçamento Geral do Projeto</w:t>
            </w:r>
          </w:p>
          <w:p w:rsidR="00000000" w:rsidDel="00000000" w:rsidP="00000000" w:rsidRDefault="00000000" w:rsidRPr="00000000" w14:paraId="00000565">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Na tabela a seguir deve-se preencher nos campos em cinza os recursos necessários para a implementação do projeto. </w:t>
            </w:r>
          </w:p>
          <w:p w:rsidR="00000000" w:rsidDel="00000000" w:rsidP="00000000" w:rsidRDefault="00000000" w:rsidRPr="00000000" w14:paraId="00000566">
            <w:pPr>
              <w:pBdr>
                <w:top w:space="0" w:sz="0" w:val="nil"/>
                <w:left w:space="0" w:sz="0" w:val="nil"/>
                <w:bottom w:space="0" w:sz="0" w:val="nil"/>
                <w:right w:space="0" w:sz="0" w:val="nil"/>
                <w:between w:space="0" w:sz="0" w:val="nil"/>
              </w:pBdr>
              <w:jc w:val="both"/>
              <w:rPr>
                <w:rFonts w:ascii="Arial" w:cs="Arial" w:eastAsia="Arial" w:hAnsi="Arial"/>
                <w:b w:val="1"/>
                <w:i w:val="1"/>
                <w:color w:val="948a54"/>
                <w:sz w:val="24"/>
                <w:szCs w:val="24"/>
              </w:rPr>
            </w:pPr>
            <w:r w:rsidDel="00000000" w:rsidR="00000000" w:rsidRPr="00000000">
              <w:rPr>
                <w:rtl w:val="0"/>
              </w:rPr>
            </w:r>
          </w:p>
          <w:p w:rsidR="00000000" w:rsidDel="00000000" w:rsidP="00000000" w:rsidRDefault="00000000" w:rsidRPr="00000000" w14:paraId="00000567">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b w:val="1"/>
                <w:i w:val="1"/>
                <w:color w:val="948a54"/>
                <w:sz w:val="24"/>
                <w:szCs w:val="24"/>
                <w:rtl w:val="0"/>
              </w:rPr>
              <w:t xml:space="preserve">Atenção!</w:t>
            </w:r>
            <w:r w:rsidDel="00000000" w:rsidR="00000000" w:rsidRPr="00000000">
              <w:rPr>
                <w:rFonts w:ascii="Arial" w:cs="Arial" w:eastAsia="Arial" w:hAnsi="Arial"/>
                <w:i w:val="1"/>
                <w:color w:val="948a54"/>
                <w:sz w:val="24"/>
                <w:szCs w:val="24"/>
                <w:rtl w:val="0"/>
              </w:rPr>
              <w:t xml:space="preserve"> Além dos recursos solicitados ao FIRN deve-se também preencher os recursos que serão parte da </w:t>
            </w:r>
            <w:r w:rsidDel="00000000" w:rsidR="00000000" w:rsidRPr="00000000">
              <w:rPr>
                <w:rFonts w:ascii="Arial" w:cs="Arial" w:eastAsia="Arial" w:hAnsi="Arial"/>
                <w:i w:val="1"/>
                <w:color w:val="948a54"/>
                <w:sz w:val="24"/>
                <w:szCs w:val="24"/>
                <w:u w:val="single"/>
                <w:rtl w:val="0"/>
              </w:rPr>
              <w:t xml:space="preserve">contrapartida</w:t>
            </w:r>
            <w:r w:rsidDel="00000000" w:rsidR="00000000" w:rsidRPr="00000000">
              <w:rPr>
                <w:rFonts w:ascii="Arial" w:cs="Arial" w:eastAsia="Arial" w:hAnsi="Arial"/>
                <w:i w:val="1"/>
                <w:color w:val="948a54"/>
                <w:sz w:val="24"/>
                <w:szCs w:val="24"/>
                <w:rtl w:val="0"/>
              </w:rPr>
              <w:t xml:space="preserve">, mesmo que esta seja em bens e serviços e não em recursos financeiros (por exemplo: computador da associação, coordenação do projeto, etc.)</w:t>
            </w:r>
          </w:p>
          <w:p w:rsidR="00000000" w:rsidDel="00000000" w:rsidP="00000000" w:rsidRDefault="00000000" w:rsidRPr="00000000" w14:paraId="00000568">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 recurso da contrapartida deve totalizar no mínimo 20% dos recursos totais do projeto. </w:t>
            </w:r>
          </w:p>
          <w:p w:rsidR="00000000" w:rsidDel="00000000" w:rsidP="00000000" w:rsidRDefault="00000000" w:rsidRPr="00000000" w14:paraId="00000569">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Caso o item seja custeado pelo FIRN o valor total do projeto investido naquele item deverá ser preenchido na coluna “Valor Total (FIRN)”, já se for custado pela contrapartida deverá ser preenchido em “Valor Total (Contrapartida)”.</w:t>
            </w:r>
          </w:p>
          <w:p w:rsidR="00000000" w:rsidDel="00000000" w:rsidP="00000000" w:rsidRDefault="00000000" w:rsidRPr="00000000" w14:paraId="0000056A">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56B">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Os recursos a serem preenchidos estão divididos em três campos: Equipe do Projeto, Atividades e Custos Administrativos. Entenda melhor o que deve ser preenchido em cada campo a seguir:</w:t>
            </w:r>
          </w:p>
          <w:p w:rsidR="00000000" w:rsidDel="00000000" w:rsidP="00000000" w:rsidRDefault="00000000" w:rsidRPr="00000000" w14:paraId="0000056C">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56D">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 campo </w:t>
            </w:r>
            <w:r w:rsidDel="00000000" w:rsidR="00000000" w:rsidRPr="00000000">
              <w:rPr>
                <w:rFonts w:ascii="Arial" w:cs="Arial" w:eastAsia="Arial" w:hAnsi="Arial"/>
                <w:b w:val="1"/>
                <w:i w:val="1"/>
                <w:color w:val="948a54"/>
                <w:sz w:val="24"/>
                <w:szCs w:val="24"/>
                <w:rtl w:val="0"/>
              </w:rPr>
              <w:t xml:space="preserve">Equipe do Projeto </w:t>
            </w:r>
            <w:r w:rsidDel="00000000" w:rsidR="00000000" w:rsidRPr="00000000">
              <w:rPr>
                <w:rFonts w:ascii="Arial" w:cs="Arial" w:eastAsia="Arial" w:hAnsi="Arial"/>
                <w:i w:val="1"/>
                <w:color w:val="948a54"/>
                <w:sz w:val="24"/>
                <w:szCs w:val="24"/>
                <w:rtl w:val="0"/>
              </w:rPr>
              <w:t xml:space="preserve">é destinado a reconhecer o trabalho dos responsáveis pelo projeto, como é o caso do coordenador do projeto ou do responsável pela gestão administrativa e financeira do projeto. Neste campo, caso o trabalho seja voluntário ou remunerado por outra fonte de recursos que não o FIRN, o valor do trabalho deverá ser assinalado no campo “Valor Total (Contrapartida)”, já caso decida-se por remunerar os responsáveis pelo projeto o valor total deverá ser preenchido no campo “Valor Total (FIRN)”. </w:t>
            </w:r>
          </w:p>
          <w:p w:rsidR="00000000" w:rsidDel="00000000" w:rsidP="00000000" w:rsidRDefault="00000000" w:rsidRPr="00000000" w14:paraId="0000056E">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 campo </w:t>
            </w:r>
            <w:r w:rsidDel="00000000" w:rsidR="00000000" w:rsidRPr="00000000">
              <w:rPr>
                <w:rFonts w:ascii="Arial" w:cs="Arial" w:eastAsia="Arial" w:hAnsi="Arial"/>
                <w:b w:val="1"/>
                <w:i w:val="1"/>
                <w:color w:val="948a54"/>
                <w:sz w:val="24"/>
                <w:szCs w:val="24"/>
                <w:rtl w:val="0"/>
              </w:rPr>
              <w:t xml:space="preserve">Atividades</w:t>
            </w:r>
            <w:r w:rsidDel="00000000" w:rsidR="00000000" w:rsidRPr="00000000">
              <w:rPr>
                <w:rFonts w:ascii="Arial" w:cs="Arial" w:eastAsia="Arial" w:hAnsi="Arial"/>
                <w:i w:val="1"/>
                <w:color w:val="948a54"/>
                <w:sz w:val="24"/>
                <w:szCs w:val="24"/>
                <w:rtl w:val="0"/>
              </w:rPr>
              <w:t xml:space="preserve"> é destinado para o preenchimento dos recursos que serão necessários para a execução de cada uma das atividades previstas no plano de trabalho. Os recursos para as atividades devem ser preenchidos por resultado a ser alcançado e deve ser utilizada a mesma numeração das atividades que foi utilizada no item Plano de Trabalho acima.</w:t>
            </w:r>
          </w:p>
          <w:p w:rsidR="00000000" w:rsidDel="00000000" w:rsidP="00000000" w:rsidRDefault="00000000" w:rsidRPr="00000000" w14:paraId="00000570">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b w:val="1"/>
                <w:i w:val="1"/>
                <w:color w:val="948a54"/>
                <w:sz w:val="24"/>
                <w:szCs w:val="24"/>
                <w:rtl w:val="0"/>
              </w:rPr>
              <w:t xml:space="preserve">Dica: </w:t>
            </w:r>
            <w:r w:rsidDel="00000000" w:rsidR="00000000" w:rsidRPr="00000000">
              <w:rPr>
                <w:rFonts w:ascii="Arial" w:cs="Arial" w:eastAsia="Arial" w:hAnsi="Arial"/>
                <w:i w:val="1"/>
                <w:color w:val="948a54"/>
                <w:sz w:val="24"/>
                <w:szCs w:val="24"/>
                <w:rtl w:val="0"/>
              </w:rPr>
              <w:t xml:space="preserve">Você pode utilizar a última coluna da Tabela do Plano de Trabalho “Quais Recursos Precisa?” para ajudar na definição dos itens que devem aparecer neste campo do orçamento.</w:t>
            </w:r>
          </w:p>
          <w:p w:rsidR="00000000" w:rsidDel="00000000" w:rsidP="00000000" w:rsidRDefault="00000000" w:rsidRPr="00000000" w14:paraId="00000571">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572">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O campo </w:t>
            </w:r>
            <w:r w:rsidDel="00000000" w:rsidR="00000000" w:rsidRPr="00000000">
              <w:rPr>
                <w:rFonts w:ascii="Arial" w:cs="Arial" w:eastAsia="Arial" w:hAnsi="Arial"/>
                <w:b w:val="1"/>
                <w:i w:val="1"/>
                <w:color w:val="948a54"/>
                <w:sz w:val="24"/>
                <w:szCs w:val="24"/>
                <w:rtl w:val="0"/>
              </w:rPr>
              <w:t xml:space="preserve">Custos Administrativos </w:t>
            </w:r>
            <w:r w:rsidDel="00000000" w:rsidR="00000000" w:rsidRPr="00000000">
              <w:rPr>
                <w:rFonts w:ascii="Arial" w:cs="Arial" w:eastAsia="Arial" w:hAnsi="Arial"/>
                <w:i w:val="1"/>
                <w:color w:val="948a54"/>
                <w:sz w:val="24"/>
                <w:szCs w:val="24"/>
                <w:rtl w:val="0"/>
              </w:rPr>
              <w:t xml:space="preserve">é destinado aos recursos que serão utilizados para gestão administrativa e financeira do projeto (taxas bancárias, impostos, serviços de gráfica, custos de regularização, taxa administrativa, despesas com estadia na cidade para resolução de assuntos burocráticos (diárias), etc.) e para a manutenção do funcionamento da instituição proponente (impressão, internet, computador, contador).</w:t>
            </w:r>
          </w:p>
          <w:p w:rsidR="00000000" w:rsidDel="00000000" w:rsidP="00000000" w:rsidRDefault="00000000" w:rsidRPr="00000000" w14:paraId="00000573">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tl w:val="0"/>
              </w:rPr>
            </w:r>
          </w:p>
          <w:p w:rsidR="00000000" w:rsidDel="00000000" w:rsidP="00000000" w:rsidRDefault="00000000" w:rsidRPr="00000000" w14:paraId="00000574">
            <w:pPr>
              <w:pBdr>
                <w:top w:space="0" w:sz="0" w:val="nil"/>
                <w:left w:space="0" w:sz="0" w:val="nil"/>
                <w:bottom w:space="0" w:sz="0" w:val="nil"/>
                <w:right w:space="0" w:sz="0" w:val="nil"/>
                <w:between w:space="0" w:sz="0" w:val="nil"/>
              </w:pBdr>
              <w:ind w:left="708" w:firstLine="0"/>
              <w:jc w:val="both"/>
              <w:rPr>
                <w:rFonts w:ascii="Arial" w:cs="Arial" w:eastAsia="Arial" w:hAnsi="Arial"/>
                <w:b w:val="1"/>
                <w:i w:val="1"/>
                <w:color w:val="948a54"/>
                <w:sz w:val="24"/>
                <w:szCs w:val="24"/>
              </w:rPr>
            </w:pPr>
            <w:r w:rsidDel="00000000" w:rsidR="00000000" w:rsidRPr="00000000">
              <w:rPr>
                <w:rFonts w:ascii="Arial" w:cs="Arial" w:eastAsia="Arial" w:hAnsi="Arial"/>
                <w:b w:val="1"/>
                <w:i w:val="1"/>
                <w:color w:val="948a54"/>
                <w:sz w:val="24"/>
                <w:szCs w:val="24"/>
                <w:rtl w:val="0"/>
              </w:rPr>
              <w:t xml:space="preserve">Observações importantes: </w:t>
            </w:r>
          </w:p>
          <w:p w:rsidR="00000000" w:rsidDel="00000000" w:rsidP="00000000" w:rsidRDefault="00000000" w:rsidRPr="00000000" w14:paraId="00000575">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1. O valor total da contrapartida deve totalizar no mínimo 20% do valor total do projeto.</w:t>
            </w:r>
          </w:p>
          <w:p w:rsidR="00000000" w:rsidDel="00000000" w:rsidP="00000000" w:rsidRDefault="00000000" w:rsidRPr="00000000" w14:paraId="00000576">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2. O valor solicitado ao FIRN não deve ser superior ao valor permitido pela categoria de projetos que o proponente está se candidatando. </w:t>
            </w:r>
          </w:p>
          <w:p w:rsidR="00000000" w:rsidDel="00000000" w:rsidP="00000000" w:rsidRDefault="00000000" w:rsidRPr="00000000" w14:paraId="00000577">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3. Para às associações que não têm acompanhamento contábil mensal deve-se considerar o valor de R$350,00 mensais destinados a custear o contador no item Custos Administrativos. </w:t>
            </w:r>
          </w:p>
          <w:p w:rsidR="00000000" w:rsidDel="00000000" w:rsidP="00000000" w:rsidRDefault="00000000" w:rsidRPr="00000000" w14:paraId="00000578">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4. Para às associações proponentes que não se encontram regularizadas deve-se prever no item Custos Administrativos R$12.000 para a regularização da associação.</w:t>
            </w:r>
          </w:p>
          <w:p w:rsidR="00000000" w:rsidDel="00000000" w:rsidP="00000000" w:rsidRDefault="00000000" w:rsidRPr="00000000" w14:paraId="00000579">
            <w:pPr>
              <w:pBdr>
                <w:top w:space="0" w:sz="0" w:val="nil"/>
                <w:left w:space="0" w:sz="0" w:val="nil"/>
                <w:bottom w:space="0" w:sz="0" w:val="nil"/>
                <w:right w:space="0" w:sz="0" w:val="nil"/>
                <w:between w:space="0" w:sz="0" w:val="nil"/>
              </w:pBdr>
              <w:ind w:left="708" w:firstLine="0"/>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5. Para às associações proponentes que não se encontram regularizadas, pode-se prever no orçamento uma taxa administrativa de até 5% do Valor Total (FIRN) destinada a cobrir custos administrativos da associação parceira responsável pela execução financeira do projeto.</w:t>
            </w:r>
          </w:p>
        </w:tc>
      </w:tr>
      <w:tr>
        <w:trPr>
          <w:cantSplit w:val="0"/>
          <w:trHeight w:val="520" w:hRule="atLeast"/>
          <w:tblHeader w:val="0"/>
        </w:trPr>
        <w:tc>
          <w:tcPr>
            <w:gridSpan w:val="7"/>
            <w:vAlign w:val="center"/>
          </w:tcPr>
          <w:p w:rsidR="00000000" w:rsidDel="00000000" w:rsidP="00000000" w:rsidRDefault="00000000" w:rsidRPr="00000000" w14:paraId="00000580">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Orçamento Geral do Projeto (R$)</w:t>
            </w:r>
          </w:p>
        </w:tc>
      </w:tr>
      <w:tr>
        <w:trPr>
          <w:cantSplit w:val="0"/>
          <w:trHeight w:val="715" w:hRule="atLeast"/>
          <w:tblHeader w:val="0"/>
        </w:trPr>
        <w:tc>
          <w:tcPr>
            <w:vAlign w:val="center"/>
          </w:tcPr>
          <w:p w:rsidR="00000000" w:rsidDel="00000000" w:rsidP="00000000" w:rsidRDefault="00000000" w:rsidRPr="00000000" w14:paraId="00000587">
            <w:pP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58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Item </w:t>
            </w:r>
          </w:p>
        </w:tc>
        <w:tc>
          <w:tcPr>
            <w:vAlign w:val="center"/>
          </w:tcPr>
          <w:p w:rsidR="00000000" w:rsidDel="00000000" w:rsidP="00000000" w:rsidRDefault="00000000" w:rsidRPr="00000000" w14:paraId="0000058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Quantidade</w:t>
            </w:r>
          </w:p>
        </w:tc>
        <w:tc>
          <w:tcPr>
            <w:vAlign w:val="center"/>
          </w:tcPr>
          <w:p w:rsidR="00000000" w:rsidDel="00000000" w:rsidP="00000000" w:rsidRDefault="00000000" w:rsidRPr="00000000" w14:paraId="0000058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Unidade</w:t>
            </w:r>
          </w:p>
        </w:tc>
        <w:tc>
          <w:tcPr>
            <w:vAlign w:val="center"/>
          </w:tcPr>
          <w:p w:rsidR="00000000" w:rsidDel="00000000" w:rsidP="00000000" w:rsidRDefault="00000000" w:rsidRPr="00000000" w14:paraId="0000058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Unitário (R$)</w:t>
            </w:r>
          </w:p>
        </w:tc>
        <w:tc>
          <w:tcPr>
            <w:vAlign w:val="center"/>
          </w:tcPr>
          <w:p w:rsidR="00000000" w:rsidDel="00000000" w:rsidP="00000000" w:rsidRDefault="00000000" w:rsidRPr="00000000" w14:paraId="0000058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w:t>
            </w:r>
          </w:p>
          <w:p w:rsidR="00000000" w:rsidDel="00000000" w:rsidP="00000000" w:rsidRDefault="00000000" w:rsidRPr="00000000" w14:paraId="0000058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(FIRN)</w:t>
            </w:r>
          </w:p>
        </w:tc>
        <w:tc>
          <w:tcPr>
            <w:vAlign w:val="center"/>
          </w:tcPr>
          <w:p w:rsidR="00000000" w:rsidDel="00000000" w:rsidP="00000000" w:rsidRDefault="00000000" w:rsidRPr="00000000" w14:paraId="0000058E">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(Contrapartida)</w:t>
            </w:r>
          </w:p>
        </w:tc>
      </w:tr>
      <w:tr>
        <w:trPr>
          <w:cantSplit w:val="0"/>
          <w:trHeight w:val="476" w:hRule="atLeast"/>
          <w:tblHeader w:val="0"/>
        </w:trPr>
        <w:tc>
          <w:tcPr>
            <w:gridSpan w:val="7"/>
            <w:vAlign w:val="center"/>
          </w:tcPr>
          <w:p w:rsidR="00000000" w:rsidDel="00000000" w:rsidP="00000000" w:rsidRDefault="00000000" w:rsidRPr="00000000" w14:paraId="0000058F">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 Equipe do Projeto </w:t>
            </w:r>
          </w:p>
        </w:tc>
      </w:tr>
      <w:tr>
        <w:trPr>
          <w:cantSplit w:val="0"/>
          <w:trHeight w:val="282" w:hRule="atLeast"/>
          <w:tblHeader w:val="0"/>
        </w:trPr>
        <w:tc>
          <w:tcPr>
            <w:vAlign w:val="center"/>
          </w:tcPr>
          <w:p w:rsidR="00000000" w:rsidDel="00000000" w:rsidP="00000000" w:rsidRDefault="00000000" w:rsidRPr="00000000" w14:paraId="00000596">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C">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9D">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9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3">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5A4">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A">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AB">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A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B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B1">
            <w:pPr>
              <w:jc w:val="center"/>
              <w:rPr>
                <w:rFonts w:ascii="Arial" w:cs="Arial" w:eastAsia="Arial" w:hAnsi="Arial"/>
                <w:sz w:val="24"/>
                <w:szCs w:val="24"/>
              </w:rPr>
            </w:pPr>
            <w:r w:rsidDel="00000000" w:rsidR="00000000" w:rsidRPr="00000000">
              <w:rPr>
                <w:rtl w:val="0"/>
              </w:rPr>
            </w:r>
          </w:p>
        </w:tc>
      </w:tr>
      <w:tr>
        <w:trPr>
          <w:cantSplit w:val="0"/>
          <w:trHeight w:val="552" w:hRule="atLeast"/>
          <w:tblHeader w:val="0"/>
        </w:trPr>
        <w:tc>
          <w:tcPr>
            <w:gridSpan w:val="5"/>
            <w:vAlign w:val="center"/>
          </w:tcPr>
          <w:p w:rsidR="00000000" w:rsidDel="00000000" w:rsidP="00000000" w:rsidRDefault="00000000" w:rsidRPr="00000000" w14:paraId="000005B2">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do Item A - Responsáveis do Projeto:</w:t>
            </w:r>
          </w:p>
        </w:tc>
        <w:tc>
          <w:tcPr>
            <w:shd w:fill="f0f0f0" w:val="clear"/>
            <w:vAlign w:val="center"/>
          </w:tcPr>
          <w:p w:rsidR="00000000" w:rsidDel="00000000" w:rsidP="00000000" w:rsidRDefault="00000000" w:rsidRPr="00000000" w14:paraId="000005B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B8">
            <w:pPr>
              <w:jc w:val="center"/>
              <w:rPr>
                <w:rFonts w:ascii="Arial" w:cs="Arial" w:eastAsia="Arial" w:hAnsi="Arial"/>
                <w:sz w:val="24"/>
                <w:szCs w:val="24"/>
              </w:rPr>
            </w:pPr>
            <w:r w:rsidDel="00000000" w:rsidR="00000000" w:rsidRPr="00000000">
              <w:rPr>
                <w:rtl w:val="0"/>
              </w:rPr>
            </w:r>
          </w:p>
        </w:tc>
      </w:tr>
      <w:tr>
        <w:trPr>
          <w:cantSplit w:val="0"/>
          <w:trHeight w:val="522" w:hRule="atLeast"/>
          <w:tblHeader w:val="0"/>
        </w:trPr>
        <w:tc>
          <w:tcPr>
            <w:gridSpan w:val="7"/>
            <w:vAlign w:val="center"/>
          </w:tcPr>
          <w:p w:rsidR="00000000" w:rsidDel="00000000" w:rsidP="00000000" w:rsidRDefault="00000000" w:rsidRPr="00000000" w14:paraId="000005B9">
            <w:pP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B - Atividades</w:t>
            </w:r>
            <w:r w:rsidDel="00000000" w:rsidR="00000000" w:rsidRPr="00000000">
              <w:rPr>
                <w:rtl w:val="0"/>
              </w:rPr>
            </w:r>
          </w:p>
        </w:tc>
      </w:tr>
      <w:tr>
        <w:trPr>
          <w:cantSplit w:val="0"/>
          <w:trHeight w:val="409" w:hRule="atLeast"/>
          <w:tblHeader w:val="0"/>
        </w:trPr>
        <w:tc>
          <w:tcPr>
            <w:gridSpan w:val="7"/>
            <w:vAlign w:val="center"/>
          </w:tcPr>
          <w:p w:rsidR="00000000" w:rsidDel="00000000" w:rsidP="00000000" w:rsidRDefault="00000000" w:rsidRPr="00000000" w14:paraId="000005C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1</w:t>
            </w:r>
          </w:p>
        </w:tc>
      </w:tr>
      <w:tr>
        <w:trPr>
          <w:cantSplit w:val="0"/>
          <w:trHeight w:val="304" w:hRule="atLeast"/>
          <w:tblHeader w:val="0"/>
        </w:trPr>
        <w:tc>
          <w:tcPr>
            <w:vAlign w:val="center"/>
          </w:tcPr>
          <w:p w:rsidR="00000000" w:rsidDel="00000000" w:rsidP="00000000" w:rsidRDefault="00000000" w:rsidRPr="00000000" w14:paraId="000005C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1.1</w:t>
            </w:r>
          </w:p>
        </w:tc>
        <w:tc>
          <w:tcPr>
            <w:shd w:fill="f0f0f0" w:val="clear"/>
            <w:vAlign w:val="center"/>
          </w:tcPr>
          <w:p w:rsidR="00000000" w:rsidDel="00000000" w:rsidP="00000000" w:rsidRDefault="00000000" w:rsidRPr="00000000" w14:paraId="000005C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D">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5CE">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C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4">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D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1.2</w:t>
            </w:r>
          </w:p>
        </w:tc>
        <w:tc>
          <w:tcPr>
            <w:shd w:fill="f0f0f0" w:val="clear"/>
            <w:vAlign w:val="center"/>
          </w:tcPr>
          <w:p w:rsidR="00000000" w:rsidDel="00000000" w:rsidP="00000000" w:rsidRDefault="00000000" w:rsidRPr="00000000" w14:paraId="000005D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B">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DC">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D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2">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E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1.3</w:t>
            </w:r>
          </w:p>
        </w:tc>
        <w:tc>
          <w:tcPr>
            <w:shd w:fill="f0f0f0" w:val="clear"/>
            <w:vAlign w:val="center"/>
          </w:tcPr>
          <w:p w:rsidR="00000000" w:rsidDel="00000000" w:rsidP="00000000" w:rsidRDefault="00000000" w:rsidRPr="00000000" w14:paraId="000005E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9">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5EA">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E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0">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5F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1.4</w:t>
            </w:r>
          </w:p>
        </w:tc>
        <w:tc>
          <w:tcPr>
            <w:shd w:fill="f0f0f0" w:val="clear"/>
            <w:vAlign w:val="center"/>
          </w:tcPr>
          <w:p w:rsidR="00000000" w:rsidDel="00000000" w:rsidP="00000000" w:rsidRDefault="00000000" w:rsidRPr="00000000" w14:paraId="000005F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7">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5F8">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5FE">
            <w:pPr>
              <w:jc w:val="center"/>
              <w:rPr>
                <w:rFonts w:ascii="Arial" w:cs="Arial" w:eastAsia="Arial" w:hAnsi="Arial"/>
                <w:sz w:val="24"/>
                <w:szCs w:val="24"/>
              </w:rPr>
            </w:pPr>
            <w:r w:rsidDel="00000000" w:rsidR="00000000" w:rsidRPr="00000000">
              <w:rPr>
                <w:rtl w:val="0"/>
              </w:rPr>
            </w:r>
          </w:p>
        </w:tc>
      </w:tr>
      <w:tr>
        <w:trPr>
          <w:cantSplit w:val="0"/>
          <w:trHeight w:val="544" w:hRule="atLeast"/>
          <w:tblHeader w:val="0"/>
        </w:trPr>
        <w:tc>
          <w:tcPr>
            <w:gridSpan w:val="5"/>
            <w:vAlign w:val="center"/>
          </w:tcPr>
          <w:p w:rsidR="00000000" w:rsidDel="00000000" w:rsidP="00000000" w:rsidRDefault="00000000" w:rsidRPr="00000000" w14:paraId="000005FF">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das Atividades do Resultado 1:</w:t>
            </w:r>
          </w:p>
        </w:tc>
        <w:tc>
          <w:tcPr>
            <w:shd w:fill="f0f0f0" w:val="clear"/>
            <w:vAlign w:val="center"/>
          </w:tcPr>
          <w:p w:rsidR="00000000" w:rsidDel="00000000" w:rsidP="00000000" w:rsidRDefault="00000000" w:rsidRPr="00000000" w14:paraId="0000060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05">
            <w:pPr>
              <w:jc w:val="center"/>
              <w:rPr>
                <w:rFonts w:ascii="Arial" w:cs="Arial" w:eastAsia="Arial" w:hAnsi="Arial"/>
                <w:sz w:val="24"/>
                <w:szCs w:val="24"/>
              </w:rPr>
            </w:pPr>
            <w:r w:rsidDel="00000000" w:rsidR="00000000" w:rsidRPr="00000000">
              <w:rPr>
                <w:rtl w:val="0"/>
              </w:rPr>
            </w:r>
          </w:p>
        </w:tc>
      </w:tr>
      <w:tr>
        <w:trPr>
          <w:cantSplit w:val="0"/>
          <w:trHeight w:val="439" w:hRule="atLeast"/>
          <w:tblHeader w:val="0"/>
        </w:trPr>
        <w:tc>
          <w:tcPr>
            <w:gridSpan w:val="7"/>
            <w:vAlign w:val="center"/>
          </w:tcPr>
          <w:p w:rsidR="00000000" w:rsidDel="00000000" w:rsidP="00000000" w:rsidRDefault="00000000" w:rsidRPr="00000000" w14:paraId="0000060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2</w:t>
            </w:r>
          </w:p>
        </w:tc>
      </w:tr>
      <w:tr>
        <w:trPr>
          <w:cantSplit w:val="0"/>
          <w:trHeight w:val="282" w:hRule="atLeast"/>
          <w:tblHeader w:val="0"/>
        </w:trPr>
        <w:tc>
          <w:tcPr>
            <w:vAlign w:val="center"/>
          </w:tcPr>
          <w:p w:rsidR="00000000" w:rsidDel="00000000" w:rsidP="00000000" w:rsidRDefault="00000000" w:rsidRPr="00000000" w14:paraId="0000060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2.1</w:t>
            </w:r>
          </w:p>
        </w:tc>
        <w:tc>
          <w:tcPr>
            <w:shd w:fill="f0f0f0" w:val="clear"/>
            <w:vAlign w:val="center"/>
          </w:tcPr>
          <w:p w:rsidR="00000000" w:rsidDel="00000000" w:rsidP="00000000" w:rsidRDefault="00000000" w:rsidRPr="00000000" w14:paraId="0000060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0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3">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14">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A">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1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2.2</w:t>
            </w:r>
          </w:p>
        </w:tc>
        <w:tc>
          <w:tcPr>
            <w:shd w:fill="f0f0f0" w:val="clear"/>
            <w:vAlign w:val="center"/>
          </w:tcPr>
          <w:p w:rsidR="00000000" w:rsidDel="00000000" w:rsidP="00000000" w:rsidRDefault="00000000" w:rsidRPr="00000000" w14:paraId="0000061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1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1">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22">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8">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2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2.3</w:t>
            </w:r>
          </w:p>
        </w:tc>
        <w:tc>
          <w:tcPr>
            <w:shd w:fill="f0f0f0" w:val="clear"/>
            <w:vAlign w:val="center"/>
          </w:tcPr>
          <w:p w:rsidR="00000000" w:rsidDel="00000000" w:rsidP="00000000" w:rsidRDefault="00000000" w:rsidRPr="00000000" w14:paraId="0000062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2F">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30">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6">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3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w:t>
            </w:r>
          </w:p>
        </w:tc>
        <w:tc>
          <w:tcPr>
            <w:shd w:fill="f0f0f0" w:val="clear"/>
            <w:vAlign w:val="center"/>
          </w:tcPr>
          <w:p w:rsidR="00000000" w:rsidDel="00000000" w:rsidP="00000000" w:rsidRDefault="00000000" w:rsidRPr="00000000" w14:paraId="0000063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D">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3E">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3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4">
            <w:pPr>
              <w:jc w:val="center"/>
              <w:rPr>
                <w:rFonts w:ascii="Arial" w:cs="Arial" w:eastAsia="Arial" w:hAnsi="Arial"/>
                <w:sz w:val="24"/>
                <w:szCs w:val="24"/>
              </w:rPr>
            </w:pPr>
            <w:r w:rsidDel="00000000" w:rsidR="00000000" w:rsidRPr="00000000">
              <w:rPr>
                <w:rtl w:val="0"/>
              </w:rPr>
            </w:r>
          </w:p>
        </w:tc>
      </w:tr>
      <w:tr>
        <w:trPr>
          <w:cantSplit w:val="0"/>
          <w:trHeight w:val="536" w:hRule="atLeast"/>
          <w:tblHeader w:val="0"/>
        </w:trPr>
        <w:tc>
          <w:tcPr>
            <w:gridSpan w:val="5"/>
            <w:vAlign w:val="center"/>
          </w:tcPr>
          <w:p w:rsidR="00000000" w:rsidDel="00000000" w:rsidP="00000000" w:rsidRDefault="00000000" w:rsidRPr="00000000" w14:paraId="00000645">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das Atividades do Resultado 2:</w:t>
            </w:r>
          </w:p>
        </w:tc>
        <w:tc>
          <w:tcPr>
            <w:shd w:fill="f0f0f0" w:val="clear"/>
            <w:vAlign w:val="center"/>
          </w:tcPr>
          <w:p w:rsidR="00000000" w:rsidDel="00000000" w:rsidP="00000000" w:rsidRDefault="00000000" w:rsidRPr="00000000" w14:paraId="0000064A">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4B">
            <w:pPr>
              <w:jc w:val="center"/>
              <w:rPr>
                <w:rFonts w:ascii="Arial" w:cs="Arial" w:eastAsia="Arial" w:hAnsi="Arial"/>
                <w:b w:val="1"/>
                <w:sz w:val="24"/>
                <w:szCs w:val="24"/>
              </w:rPr>
            </w:pPr>
            <w:r w:rsidDel="00000000" w:rsidR="00000000" w:rsidRPr="00000000">
              <w:rPr>
                <w:rtl w:val="0"/>
              </w:rPr>
            </w:r>
          </w:p>
        </w:tc>
      </w:tr>
      <w:tr>
        <w:trPr>
          <w:cantSplit w:val="0"/>
          <w:trHeight w:val="415" w:hRule="atLeast"/>
          <w:tblHeader w:val="0"/>
        </w:trPr>
        <w:tc>
          <w:tcPr>
            <w:gridSpan w:val="7"/>
            <w:vAlign w:val="center"/>
          </w:tcPr>
          <w:p w:rsidR="00000000" w:rsidDel="00000000" w:rsidP="00000000" w:rsidRDefault="00000000" w:rsidRPr="00000000" w14:paraId="0000064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Resultado 3</w:t>
            </w:r>
          </w:p>
        </w:tc>
      </w:tr>
      <w:tr>
        <w:trPr>
          <w:cantSplit w:val="0"/>
          <w:trHeight w:val="282" w:hRule="atLeast"/>
          <w:tblHeader w:val="0"/>
        </w:trPr>
        <w:tc>
          <w:tcPr>
            <w:vAlign w:val="center"/>
          </w:tcPr>
          <w:p w:rsidR="00000000" w:rsidDel="00000000" w:rsidP="00000000" w:rsidRDefault="00000000" w:rsidRPr="00000000" w14:paraId="0000065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3.1</w:t>
            </w:r>
          </w:p>
        </w:tc>
        <w:tc>
          <w:tcPr>
            <w:shd w:fill="f0f0f0" w:val="clear"/>
            <w:vAlign w:val="center"/>
          </w:tcPr>
          <w:p w:rsidR="00000000" w:rsidDel="00000000" w:rsidP="00000000" w:rsidRDefault="00000000" w:rsidRPr="00000000" w14:paraId="0000065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9">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5A">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5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0">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6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3.2</w:t>
            </w:r>
          </w:p>
        </w:tc>
        <w:tc>
          <w:tcPr>
            <w:shd w:fill="f0f0f0" w:val="clear"/>
            <w:vAlign w:val="center"/>
          </w:tcPr>
          <w:p w:rsidR="00000000" w:rsidDel="00000000" w:rsidP="00000000" w:rsidRDefault="00000000" w:rsidRPr="00000000" w14:paraId="0000066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7">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68">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C">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D">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6E">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6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0f0f0" w:val="clear"/>
            <w:vAlign w:val="center"/>
          </w:tcPr>
          <w:p w:rsidR="00000000" w:rsidDel="00000000" w:rsidP="00000000" w:rsidRDefault="00000000" w:rsidRPr="00000000" w14:paraId="0000067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3">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4">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5">
            <w:pPr>
              <w:jc w:val="center"/>
              <w:rPr>
                <w:rFonts w:ascii="Arial" w:cs="Arial" w:eastAsia="Arial" w:hAnsi="Arial"/>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76">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A">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B">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C">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7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3.4</w:t>
            </w:r>
          </w:p>
        </w:tc>
        <w:tc>
          <w:tcPr>
            <w:shd w:fill="f0f0f0" w:val="clear"/>
            <w:vAlign w:val="center"/>
          </w:tcPr>
          <w:p w:rsidR="00000000" w:rsidDel="00000000" w:rsidP="00000000" w:rsidRDefault="00000000" w:rsidRPr="00000000" w14:paraId="0000067E">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7F">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0">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1">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2">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3">
            <w:pPr>
              <w:jc w:val="center"/>
              <w:rPr>
                <w:rFonts w:ascii="Arial" w:cs="Arial" w:eastAsia="Arial" w:hAnsi="Arial"/>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84">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5">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6">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7">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8">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9">
            <w:pPr>
              <w:jc w:val="center"/>
              <w:rPr>
                <w:rFonts w:ascii="Arial" w:cs="Arial" w:eastAsia="Arial" w:hAnsi="Arial"/>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8A">
            <w:pPr>
              <w:jc w:val="center"/>
              <w:rPr>
                <w:rFonts w:ascii="Arial" w:cs="Arial" w:eastAsia="Arial" w:hAnsi="Arial"/>
                <w:sz w:val="24"/>
                <w:szCs w:val="24"/>
              </w:rPr>
            </w:pPr>
            <w:r w:rsidDel="00000000" w:rsidR="00000000" w:rsidRPr="00000000">
              <w:rPr>
                <w:rtl w:val="0"/>
              </w:rPr>
            </w:r>
          </w:p>
        </w:tc>
      </w:tr>
      <w:tr>
        <w:trPr>
          <w:cantSplit w:val="0"/>
          <w:trHeight w:val="552" w:hRule="atLeast"/>
          <w:tblHeader w:val="0"/>
        </w:trPr>
        <w:tc>
          <w:tcPr>
            <w:gridSpan w:val="5"/>
            <w:vAlign w:val="center"/>
          </w:tcPr>
          <w:p w:rsidR="00000000" w:rsidDel="00000000" w:rsidP="00000000" w:rsidRDefault="00000000" w:rsidRPr="00000000" w14:paraId="0000068B">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das Atividades do Resultado 3:</w:t>
            </w:r>
          </w:p>
        </w:tc>
        <w:tc>
          <w:tcPr>
            <w:shd w:fill="f0f0f0" w:val="clear"/>
            <w:vAlign w:val="center"/>
          </w:tcPr>
          <w:p w:rsidR="00000000" w:rsidDel="00000000" w:rsidP="00000000" w:rsidRDefault="00000000" w:rsidRPr="00000000" w14:paraId="00000690">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91">
            <w:pPr>
              <w:jc w:val="center"/>
              <w:rPr>
                <w:rFonts w:ascii="Arial" w:cs="Arial" w:eastAsia="Arial" w:hAnsi="Arial"/>
                <w:b w:val="1"/>
                <w:sz w:val="24"/>
                <w:szCs w:val="24"/>
              </w:rPr>
            </w:pPr>
            <w:r w:rsidDel="00000000" w:rsidR="00000000" w:rsidRPr="00000000">
              <w:rPr>
                <w:rtl w:val="0"/>
              </w:rPr>
            </w:r>
          </w:p>
        </w:tc>
      </w:tr>
      <w:tr>
        <w:trPr>
          <w:cantSplit w:val="0"/>
          <w:trHeight w:val="704" w:hRule="atLeast"/>
          <w:tblHeader w:val="0"/>
        </w:trPr>
        <w:tc>
          <w:tcPr>
            <w:gridSpan w:val="5"/>
            <w:vAlign w:val="center"/>
          </w:tcPr>
          <w:p w:rsidR="00000000" w:rsidDel="00000000" w:rsidP="00000000" w:rsidRDefault="00000000" w:rsidRPr="00000000" w14:paraId="00000692">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do Item B - Atividades:</w:t>
            </w:r>
          </w:p>
        </w:tc>
        <w:tc>
          <w:tcPr>
            <w:shd w:fill="f0f0f0" w:val="clear"/>
            <w:vAlign w:val="center"/>
          </w:tcPr>
          <w:p w:rsidR="00000000" w:rsidDel="00000000" w:rsidP="00000000" w:rsidRDefault="00000000" w:rsidRPr="00000000" w14:paraId="00000697">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98">
            <w:pPr>
              <w:jc w:val="center"/>
              <w:rPr>
                <w:rFonts w:ascii="Arial" w:cs="Arial" w:eastAsia="Arial" w:hAnsi="Arial"/>
                <w:b w:val="1"/>
                <w:sz w:val="24"/>
                <w:szCs w:val="24"/>
              </w:rPr>
            </w:pPr>
            <w:r w:rsidDel="00000000" w:rsidR="00000000" w:rsidRPr="00000000">
              <w:rPr>
                <w:rtl w:val="0"/>
              </w:rPr>
            </w:r>
          </w:p>
        </w:tc>
      </w:tr>
      <w:tr>
        <w:trPr>
          <w:cantSplit w:val="0"/>
          <w:trHeight w:val="715" w:hRule="atLeast"/>
          <w:tblHeader w:val="0"/>
        </w:trPr>
        <w:tc>
          <w:tcPr>
            <w:gridSpan w:val="7"/>
            <w:vAlign w:val="center"/>
          </w:tcPr>
          <w:p w:rsidR="00000000" w:rsidDel="00000000" w:rsidP="00000000" w:rsidRDefault="00000000" w:rsidRPr="00000000" w14:paraId="00000699">
            <w:pPr>
              <w:rPr>
                <w:rFonts w:ascii="Arial" w:cs="Arial" w:eastAsia="Arial" w:hAnsi="Arial"/>
                <w:b w:val="1"/>
                <w:sz w:val="24"/>
                <w:szCs w:val="24"/>
              </w:rPr>
            </w:pPr>
            <w:r w:rsidDel="00000000" w:rsidR="00000000" w:rsidRPr="00000000">
              <w:rPr>
                <w:rFonts w:ascii="Arial" w:cs="Arial" w:eastAsia="Arial" w:hAnsi="Arial"/>
                <w:b w:val="1"/>
                <w:sz w:val="28"/>
                <w:szCs w:val="28"/>
                <w:rtl w:val="0"/>
              </w:rPr>
              <w:t xml:space="preserve">C – Custos Administrativos</w:t>
            </w: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A0">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1">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2">
            <w:pP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3">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4">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5">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6">
            <w:pPr>
              <w:jc w:val="center"/>
              <w:rPr>
                <w:rFonts w:ascii="Arial" w:cs="Arial" w:eastAsia="Arial" w:hAnsi="Arial"/>
                <w:b w:val="1"/>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A7">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8">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9">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A">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B">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C">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D">
            <w:pPr>
              <w:jc w:val="center"/>
              <w:rPr>
                <w:rFonts w:ascii="Arial" w:cs="Arial" w:eastAsia="Arial" w:hAnsi="Arial"/>
                <w:b w:val="1"/>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AE">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AF">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0">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1">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2">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3">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4">
            <w:pPr>
              <w:jc w:val="center"/>
              <w:rPr>
                <w:rFonts w:ascii="Arial" w:cs="Arial" w:eastAsia="Arial" w:hAnsi="Arial"/>
                <w:b w:val="1"/>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B5">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6">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7">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8">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9">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A">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B">
            <w:pPr>
              <w:jc w:val="center"/>
              <w:rPr>
                <w:rFonts w:ascii="Arial" w:cs="Arial" w:eastAsia="Arial" w:hAnsi="Arial"/>
                <w:b w:val="1"/>
                <w:sz w:val="24"/>
                <w:szCs w:val="24"/>
              </w:rPr>
            </w:pPr>
            <w:r w:rsidDel="00000000" w:rsidR="00000000" w:rsidRPr="00000000">
              <w:rPr>
                <w:rtl w:val="0"/>
              </w:rPr>
            </w:r>
          </w:p>
        </w:tc>
      </w:tr>
      <w:tr>
        <w:trPr>
          <w:cantSplit w:val="0"/>
          <w:trHeight w:val="304" w:hRule="atLeast"/>
          <w:tblHeader w:val="0"/>
        </w:trPr>
        <w:tc>
          <w:tcPr>
            <w:vAlign w:val="center"/>
          </w:tcPr>
          <w:p w:rsidR="00000000" w:rsidDel="00000000" w:rsidP="00000000" w:rsidRDefault="00000000" w:rsidRPr="00000000" w14:paraId="000006BC">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D">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E">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BF">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0">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1">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2">
            <w:pPr>
              <w:jc w:val="center"/>
              <w:rPr>
                <w:rFonts w:ascii="Arial" w:cs="Arial" w:eastAsia="Arial" w:hAnsi="Arial"/>
                <w:b w:val="1"/>
                <w:sz w:val="24"/>
                <w:szCs w:val="24"/>
              </w:rPr>
            </w:pPr>
            <w:r w:rsidDel="00000000" w:rsidR="00000000" w:rsidRPr="00000000">
              <w:rPr>
                <w:rtl w:val="0"/>
              </w:rPr>
            </w:r>
          </w:p>
        </w:tc>
      </w:tr>
      <w:tr>
        <w:trPr>
          <w:cantSplit w:val="0"/>
          <w:trHeight w:val="282" w:hRule="atLeast"/>
          <w:tblHeader w:val="0"/>
        </w:trPr>
        <w:tc>
          <w:tcPr>
            <w:vAlign w:val="center"/>
          </w:tcPr>
          <w:p w:rsidR="00000000" w:rsidDel="00000000" w:rsidP="00000000" w:rsidRDefault="00000000" w:rsidRPr="00000000" w14:paraId="000006C3">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4">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5">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6">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7">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8">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C9">
            <w:pPr>
              <w:jc w:val="center"/>
              <w:rPr>
                <w:rFonts w:ascii="Arial" w:cs="Arial" w:eastAsia="Arial" w:hAnsi="Arial"/>
                <w:b w:val="1"/>
                <w:sz w:val="24"/>
                <w:szCs w:val="24"/>
              </w:rPr>
            </w:pPr>
            <w:r w:rsidDel="00000000" w:rsidR="00000000" w:rsidRPr="00000000">
              <w:rPr>
                <w:rtl w:val="0"/>
              </w:rPr>
            </w:r>
          </w:p>
        </w:tc>
      </w:tr>
      <w:tr>
        <w:trPr>
          <w:cantSplit w:val="0"/>
          <w:trHeight w:val="548" w:hRule="atLeast"/>
          <w:tblHeader w:val="0"/>
        </w:trPr>
        <w:tc>
          <w:tcPr>
            <w:gridSpan w:val="5"/>
            <w:vAlign w:val="center"/>
          </w:tcPr>
          <w:p w:rsidR="00000000" w:rsidDel="00000000" w:rsidP="00000000" w:rsidRDefault="00000000" w:rsidRPr="00000000" w14:paraId="000006CA">
            <w:pPr>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Valor Total do Item C - Custos Administrativos:</w:t>
            </w:r>
          </w:p>
        </w:tc>
        <w:tc>
          <w:tcPr>
            <w:shd w:fill="f0f0f0" w:val="clear"/>
            <w:vAlign w:val="center"/>
          </w:tcPr>
          <w:p w:rsidR="00000000" w:rsidDel="00000000" w:rsidP="00000000" w:rsidRDefault="00000000" w:rsidRPr="00000000" w14:paraId="000006CF">
            <w:pPr>
              <w:jc w:val="center"/>
              <w:rPr>
                <w:rFonts w:ascii="Arial" w:cs="Arial" w:eastAsia="Arial" w:hAnsi="Arial"/>
                <w:b w:val="1"/>
                <w:sz w:val="24"/>
                <w:szCs w:val="24"/>
              </w:rPr>
            </w:pPr>
            <w:r w:rsidDel="00000000" w:rsidR="00000000" w:rsidRPr="00000000">
              <w:rPr>
                <w:rtl w:val="0"/>
              </w:rPr>
            </w:r>
          </w:p>
        </w:tc>
        <w:tc>
          <w:tcPr>
            <w:shd w:fill="f0f0f0" w:val="clear"/>
            <w:vAlign w:val="center"/>
          </w:tcPr>
          <w:p w:rsidR="00000000" w:rsidDel="00000000" w:rsidP="00000000" w:rsidRDefault="00000000" w:rsidRPr="00000000" w14:paraId="000006D0">
            <w:pPr>
              <w:jc w:val="center"/>
              <w:rPr>
                <w:rFonts w:ascii="Arial" w:cs="Arial" w:eastAsia="Arial" w:hAnsi="Arial"/>
                <w:b w:val="1"/>
                <w:sz w:val="24"/>
                <w:szCs w:val="24"/>
              </w:rPr>
            </w:pPr>
            <w:r w:rsidDel="00000000" w:rsidR="00000000" w:rsidRPr="00000000">
              <w:rPr>
                <w:rtl w:val="0"/>
              </w:rPr>
            </w:r>
          </w:p>
        </w:tc>
      </w:tr>
      <w:tr>
        <w:trPr>
          <w:cantSplit w:val="0"/>
          <w:trHeight w:val="878" w:hRule="atLeast"/>
          <w:tblHeader w:val="0"/>
        </w:trPr>
        <w:tc>
          <w:tcPr>
            <w:gridSpan w:val="5"/>
            <w:vAlign w:val="center"/>
          </w:tcPr>
          <w:p w:rsidR="00000000" w:rsidDel="00000000" w:rsidP="00000000" w:rsidRDefault="00000000" w:rsidRPr="00000000" w14:paraId="000006D1">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Valor Total do Projeto Dividido por Fonte de Recurso:</w:t>
            </w:r>
          </w:p>
        </w:tc>
        <w:tc>
          <w:tcPr>
            <w:vAlign w:val="center"/>
          </w:tcPr>
          <w:p w:rsidR="00000000" w:rsidDel="00000000" w:rsidP="00000000" w:rsidRDefault="00000000" w:rsidRPr="00000000" w14:paraId="000006D6">
            <w:pPr>
              <w:jc w:val="center"/>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6D7">
            <w:pPr>
              <w:jc w:val="center"/>
              <w:rPr>
                <w:rFonts w:ascii="Arial" w:cs="Arial" w:eastAsia="Arial" w:hAnsi="Arial"/>
                <w:b w:val="1"/>
                <w:sz w:val="24"/>
                <w:szCs w:val="24"/>
              </w:rPr>
            </w:pPr>
            <w:r w:rsidDel="00000000" w:rsidR="00000000" w:rsidRPr="00000000">
              <w:rPr>
                <w:rtl w:val="0"/>
              </w:rPr>
            </w:r>
          </w:p>
        </w:tc>
      </w:tr>
      <w:tr>
        <w:trPr>
          <w:cantSplit w:val="0"/>
          <w:trHeight w:val="961" w:hRule="atLeast"/>
          <w:tblHeader w:val="0"/>
        </w:trPr>
        <w:tc>
          <w:tcPr>
            <w:gridSpan w:val="5"/>
            <w:vAlign w:val="center"/>
          </w:tcPr>
          <w:p w:rsidR="00000000" w:rsidDel="00000000" w:rsidP="00000000" w:rsidRDefault="00000000" w:rsidRPr="00000000" w14:paraId="000006D8">
            <w:pP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Valor Total do Projeto:</w:t>
            </w:r>
          </w:p>
        </w:tc>
        <w:tc>
          <w:tcPr>
            <w:gridSpan w:val="2"/>
            <w:vAlign w:val="center"/>
          </w:tcPr>
          <w:p w:rsidR="00000000" w:rsidDel="00000000" w:rsidP="00000000" w:rsidRDefault="00000000" w:rsidRPr="00000000" w14:paraId="000006DD">
            <w:pPr>
              <w:jc w:val="center"/>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6DF">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i w:val="1"/>
          <w:color w:val="948a54"/>
          <w:sz w:val="24"/>
          <w:szCs w:val="24"/>
          <w:rtl w:val="0"/>
        </w:rPr>
        <w:t xml:space="preserve">Caso seja necessário, adicione mais linhas na tabela acima. Para fazer isso clique sobre o lugar que deseja adicionar a linha com o botão direito do mouse -&gt; clicar em “inserir” -&gt; clicar em “inserir linha abaixo”.</w:t>
      </w:r>
    </w:p>
    <w:p w:rsidR="00000000" w:rsidDel="00000000" w:rsidP="00000000" w:rsidRDefault="00000000" w:rsidRPr="00000000" w14:paraId="000006E0">
      <w:pPr>
        <w:pBdr>
          <w:top w:space="0" w:sz="0" w:val="nil"/>
          <w:left w:space="0" w:sz="0" w:val="nil"/>
          <w:bottom w:space="0" w:sz="0" w:val="nil"/>
          <w:right w:space="0" w:sz="0" w:val="nil"/>
          <w:between w:space="0" w:sz="0" w:val="nil"/>
        </w:pBdr>
        <w:spacing w:line="240" w:lineRule="auto"/>
        <w:jc w:val="both"/>
        <w:rPr>
          <w:i w:val="1"/>
          <w:color w:val="948a54"/>
          <w:sz w:val="24"/>
          <w:szCs w:val="24"/>
        </w:rPr>
      </w:pPr>
      <w:r w:rsidDel="00000000" w:rsidR="00000000" w:rsidRPr="00000000">
        <w:rPr>
          <w:rtl w:val="0"/>
        </w:rPr>
      </w:r>
    </w:p>
    <w:tbl>
      <w:tblPr>
        <w:tblStyle w:val="Table10"/>
        <w:tblW w:w="10456.0" w:type="dxa"/>
        <w:jc w:val="left"/>
        <w:tblInd w:w="0.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5103"/>
        <w:gridCol w:w="2694"/>
        <w:gridCol w:w="2659"/>
        <w:tblGridChange w:id="0">
          <w:tblGrid>
            <w:gridCol w:w="5103"/>
            <w:gridCol w:w="2694"/>
            <w:gridCol w:w="2659"/>
          </w:tblGrid>
        </w:tblGridChange>
      </w:tblGrid>
      <w:tr>
        <w:trPr>
          <w:cantSplit w:val="0"/>
          <w:trHeight w:val="1317" w:hRule="atLeast"/>
          <w:tblHeader w:val="0"/>
        </w:trPr>
        <w:tc>
          <w:tcPr>
            <w:gridSpan w:val="3"/>
            <w:vAlign w:val="center"/>
          </w:tcPr>
          <w:p w:rsidR="00000000" w:rsidDel="00000000" w:rsidP="00000000" w:rsidRDefault="00000000" w:rsidRPr="00000000" w14:paraId="000006E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24. Gestão Administrativa e Financeira do Projeto</w:t>
            </w:r>
          </w:p>
          <w:p w:rsidR="00000000" w:rsidDel="00000000" w:rsidP="00000000" w:rsidRDefault="00000000" w:rsidRPr="00000000" w14:paraId="000006E2">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nos campos em cinza abaixo as perguntas sobre a gestão administrativa e financeira do projeto. </w:t>
            </w:r>
          </w:p>
        </w:tc>
      </w:tr>
      <w:tr>
        <w:trPr>
          <w:cantSplit w:val="0"/>
          <w:tblHeader w:val="0"/>
        </w:trPr>
        <w:tc>
          <w:tcPr>
            <w:gridSpan w:val="3"/>
          </w:tcPr>
          <w:p w:rsidR="00000000" w:rsidDel="00000000" w:rsidP="00000000" w:rsidRDefault="00000000" w:rsidRPr="00000000" w14:paraId="000006E5">
            <w:pPr>
              <w:tabs>
                <w:tab w:val="left" w:pos="1526"/>
              </w:tabs>
              <w:spacing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o nome completo do(a) principal responsável pela gestão administrativa e financeira do projeto e a organização que ele(a) pertence?</w:t>
            </w:r>
          </w:p>
          <w:p w:rsidR="00000000" w:rsidDel="00000000" w:rsidP="00000000" w:rsidRDefault="00000000" w:rsidRPr="00000000" w14:paraId="000006E6">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Ele(a) será o(a) principal responsável por garantir o controle financeiro do projeto e a entrega das prestações de contas de acordo com as normas do FIRN.</w:t>
            </w:r>
            <w:r w:rsidDel="00000000" w:rsidR="00000000" w:rsidRPr="00000000">
              <w:rPr>
                <w:rtl w:val="0"/>
              </w:rPr>
            </w:r>
          </w:p>
        </w:tc>
      </w:tr>
      <w:tr>
        <w:trPr>
          <w:cantSplit w:val="0"/>
          <w:trHeight w:val="1472" w:hRule="atLeast"/>
          <w:tblHeader w:val="0"/>
        </w:trPr>
        <w:tc>
          <w:tcPr>
            <w:gridSpan w:val="3"/>
            <w:shd w:fill="f0f0f0" w:val="clear"/>
          </w:tcPr>
          <w:p w:rsidR="00000000" w:rsidDel="00000000" w:rsidP="00000000" w:rsidRDefault="00000000" w:rsidRPr="00000000" w14:paraId="000006E9">
            <w:pPr>
              <w:jc w:val="both"/>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6EC">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6ED">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 a experiência dessa pessoa na área administrativa e financeira?</w:t>
            </w:r>
          </w:p>
          <w:p w:rsidR="00000000" w:rsidDel="00000000" w:rsidP="00000000" w:rsidRDefault="00000000" w:rsidRPr="00000000" w14:paraId="000006EE">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sobre a experiência do(a) responsável na área. Mencione na descrição se ele(a) sabe utilizar o programa Excel e têm domínio para a elaboração de tabelas. (Mínimo de 1 linha e máximo de 6 linhas)</w:t>
            </w:r>
            <w:r w:rsidDel="00000000" w:rsidR="00000000" w:rsidRPr="00000000">
              <w:rPr>
                <w:rtl w:val="0"/>
              </w:rPr>
            </w:r>
          </w:p>
        </w:tc>
      </w:tr>
      <w:tr>
        <w:trPr>
          <w:cantSplit w:val="0"/>
          <w:trHeight w:val="3030" w:hRule="atLeast"/>
          <w:tblHeader w:val="0"/>
        </w:trPr>
        <w:tc>
          <w:tcPr>
            <w:gridSpan w:val="3"/>
            <w:shd w:fill="f0f0f0" w:val="clear"/>
          </w:tcPr>
          <w:p w:rsidR="00000000" w:rsidDel="00000000" w:rsidP="00000000" w:rsidRDefault="00000000" w:rsidRPr="00000000" w14:paraId="000006F1">
            <w:pPr>
              <w:jc w:val="both"/>
              <w:rPr>
                <w:rFonts w:ascii="Arial" w:cs="Arial" w:eastAsia="Arial" w:hAnsi="Arial"/>
                <w:sz w:val="24"/>
                <w:szCs w:val="24"/>
              </w:rPr>
            </w:pPr>
            <w:r w:rsidDel="00000000" w:rsidR="00000000" w:rsidRPr="00000000">
              <w:rPr>
                <w:rtl w:val="0"/>
              </w:rPr>
            </w:r>
          </w:p>
        </w:tc>
      </w:tr>
      <w:tr>
        <w:trPr>
          <w:cantSplit w:val="0"/>
          <w:trHeight w:val="1600" w:hRule="atLeast"/>
          <w:tblHeader w:val="0"/>
        </w:trPr>
        <w:tc>
          <w:tcPr>
            <w:gridSpan w:val="3"/>
            <w:vAlign w:val="center"/>
          </w:tcPr>
          <w:p w:rsidR="00000000" w:rsidDel="00000000" w:rsidP="00000000" w:rsidRDefault="00000000" w:rsidRPr="00000000" w14:paraId="000006F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 Participação</w:t>
            </w:r>
          </w:p>
          <w:p w:rsidR="00000000" w:rsidDel="00000000" w:rsidP="00000000" w:rsidRDefault="00000000" w:rsidRPr="00000000" w14:paraId="000006F5">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nos campos em cinza abaixo as perguntas sobre a participação das comunidades, das mulheres, dos jovens e dos idosos na elaboração e na execução do projeto. </w:t>
            </w:r>
          </w:p>
        </w:tc>
      </w:tr>
      <w:tr>
        <w:trPr>
          <w:cantSplit w:val="0"/>
          <w:tblHeader w:val="0"/>
        </w:trPr>
        <w:tc>
          <w:tcPr>
            <w:gridSpan w:val="3"/>
          </w:tcPr>
          <w:p w:rsidR="00000000" w:rsidDel="00000000" w:rsidP="00000000" w:rsidRDefault="00000000" w:rsidRPr="00000000" w14:paraId="000006F8">
            <w:pPr>
              <w:tabs>
                <w:tab w:val="left" w:pos="1526"/>
              </w:tabs>
              <w:rPr>
                <w:rFonts w:ascii="Arial" w:cs="Arial" w:eastAsia="Arial" w:hAnsi="Arial"/>
                <w:b w:val="1"/>
                <w:sz w:val="24"/>
                <w:szCs w:val="24"/>
              </w:rPr>
            </w:pPr>
            <w:bookmarkStart w:colFirst="0" w:colLast="0" w:name="_heading=h.2et92p0" w:id="2"/>
            <w:bookmarkEnd w:id="2"/>
            <w:r w:rsidDel="00000000" w:rsidR="00000000" w:rsidRPr="00000000">
              <w:rPr>
                <w:rtl w:val="0"/>
              </w:rPr>
            </w:r>
          </w:p>
          <w:p w:rsidR="00000000" w:rsidDel="00000000" w:rsidP="00000000" w:rsidRDefault="00000000" w:rsidRPr="00000000" w14:paraId="000006F9">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foi a participação das comunidades indígenas na construção do projeto?</w:t>
            </w:r>
          </w:p>
          <w:p w:rsidR="00000000" w:rsidDel="00000000" w:rsidP="00000000" w:rsidRDefault="00000000" w:rsidRPr="00000000" w14:paraId="000006FA">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1 linha e máximo de 10 linhas)</w:t>
            </w:r>
            <w:r w:rsidDel="00000000" w:rsidR="00000000" w:rsidRPr="00000000">
              <w:rPr>
                <w:rtl w:val="0"/>
              </w:rPr>
            </w:r>
          </w:p>
        </w:tc>
      </w:tr>
      <w:tr>
        <w:trPr>
          <w:cantSplit w:val="0"/>
          <w:trHeight w:val="2715" w:hRule="atLeast"/>
          <w:tblHeader w:val="0"/>
        </w:trPr>
        <w:tc>
          <w:tcPr>
            <w:gridSpan w:val="3"/>
            <w:shd w:fill="f0f0f0" w:val="clear"/>
          </w:tcPr>
          <w:p w:rsidR="00000000" w:rsidDel="00000000" w:rsidP="00000000" w:rsidRDefault="00000000" w:rsidRPr="00000000" w14:paraId="000006F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6FF">
            <w:pPr>
              <w:jc w:val="both"/>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02">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03">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foi a participação das mulheres, jovens e idosos na construção do projeto?</w:t>
            </w:r>
          </w:p>
          <w:p w:rsidR="00000000" w:rsidDel="00000000" w:rsidP="00000000" w:rsidRDefault="00000000" w:rsidRPr="00000000" w14:paraId="00000704">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detalhando a participação de cada um desses grupos na construção do projeto (Mínimo de 1 linha e máximo de 10 linhas)</w:t>
            </w:r>
            <w:r w:rsidDel="00000000" w:rsidR="00000000" w:rsidRPr="00000000">
              <w:rPr>
                <w:rtl w:val="0"/>
              </w:rPr>
            </w:r>
          </w:p>
        </w:tc>
      </w:tr>
      <w:tr>
        <w:trPr>
          <w:cantSplit w:val="0"/>
          <w:trHeight w:val="3423" w:hRule="atLeast"/>
          <w:tblHeader w:val="0"/>
        </w:trPr>
        <w:tc>
          <w:tcPr>
            <w:gridSpan w:val="3"/>
            <w:shd w:fill="f0f0f0" w:val="clear"/>
          </w:tcPr>
          <w:p w:rsidR="00000000" w:rsidDel="00000000" w:rsidP="00000000" w:rsidRDefault="00000000" w:rsidRPr="00000000" w14:paraId="00000707">
            <w:pPr>
              <w:jc w:val="both"/>
              <w:rPr>
                <w:rFonts w:ascii="Arial" w:cs="Arial" w:eastAsia="Arial" w:hAnsi="Arial"/>
                <w:b w:val="1"/>
                <w:sz w:val="36"/>
                <w:szCs w:val="36"/>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0A">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0B">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as comunidades serão envolvidas na realização do projeto?</w:t>
            </w:r>
          </w:p>
          <w:p w:rsidR="00000000" w:rsidDel="00000000" w:rsidP="00000000" w:rsidRDefault="00000000" w:rsidRPr="00000000" w14:paraId="0000070C">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1 linha e máximo de 10 linhas)</w:t>
            </w:r>
            <w:r w:rsidDel="00000000" w:rsidR="00000000" w:rsidRPr="00000000">
              <w:rPr>
                <w:rtl w:val="0"/>
              </w:rPr>
            </w:r>
          </w:p>
        </w:tc>
      </w:tr>
      <w:tr>
        <w:trPr>
          <w:cantSplit w:val="0"/>
          <w:trHeight w:val="4103" w:hRule="atLeast"/>
          <w:tblHeader w:val="0"/>
        </w:trPr>
        <w:tc>
          <w:tcPr>
            <w:gridSpan w:val="3"/>
            <w:shd w:fill="f0f0f0" w:val="clear"/>
          </w:tcPr>
          <w:p w:rsidR="00000000" w:rsidDel="00000000" w:rsidP="00000000" w:rsidRDefault="00000000" w:rsidRPr="00000000" w14:paraId="0000070F">
            <w:pPr>
              <w:jc w:val="both"/>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12">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serão envolvidos os mais jovens, as mulheres e os idosos na realização do projeto?</w:t>
            </w:r>
          </w:p>
          <w:p w:rsidR="00000000" w:rsidDel="00000000" w:rsidP="00000000" w:rsidRDefault="00000000" w:rsidRPr="00000000" w14:paraId="00000713">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1 linha e máximo de 10 linhas)</w:t>
            </w:r>
            <w:r w:rsidDel="00000000" w:rsidR="00000000" w:rsidRPr="00000000">
              <w:rPr>
                <w:rtl w:val="0"/>
              </w:rPr>
            </w:r>
          </w:p>
        </w:tc>
      </w:tr>
      <w:tr>
        <w:trPr>
          <w:cantSplit w:val="0"/>
          <w:trHeight w:val="3571" w:hRule="atLeast"/>
          <w:tblHeader w:val="0"/>
        </w:trPr>
        <w:tc>
          <w:tcPr>
            <w:gridSpan w:val="3"/>
            <w:shd w:fill="f0f0f0" w:val="clear"/>
          </w:tcPr>
          <w:p w:rsidR="00000000" w:rsidDel="00000000" w:rsidP="00000000" w:rsidRDefault="00000000" w:rsidRPr="00000000" w14:paraId="00000716">
            <w:pPr>
              <w:jc w:val="both"/>
              <w:rPr>
                <w:rFonts w:ascii="Arial" w:cs="Arial" w:eastAsia="Arial" w:hAnsi="Arial"/>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19">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1A">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 projeto contou com o apoio de assessores não indígenas para a sua elaboração? Caso sim, conte um pouco sobre qual foi o papel desses assessores na elaboração do projeto?</w:t>
            </w:r>
          </w:p>
          <w:p w:rsidR="00000000" w:rsidDel="00000000" w:rsidP="00000000" w:rsidRDefault="00000000" w:rsidRPr="00000000" w14:paraId="0000071B">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1 linha e máximo de 10 linhas)</w:t>
            </w:r>
            <w:r w:rsidDel="00000000" w:rsidR="00000000" w:rsidRPr="00000000">
              <w:rPr>
                <w:rtl w:val="0"/>
              </w:rPr>
            </w:r>
          </w:p>
        </w:tc>
      </w:tr>
      <w:tr>
        <w:trPr>
          <w:cantSplit w:val="0"/>
          <w:trHeight w:val="3263" w:hRule="atLeast"/>
          <w:tblHeader w:val="0"/>
        </w:trPr>
        <w:tc>
          <w:tcPr>
            <w:gridSpan w:val="3"/>
            <w:shd w:fill="f0f0f0" w:val="clear"/>
          </w:tcPr>
          <w:p w:rsidR="00000000" w:rsidDel="00000000" w:rsidP="00000000" w:rsidRDefault="00000000" w:rsidRPr="00000000" w14:paraId="0000071E">
            <w:pPr>
              <w:jc w:val="both"/>
              <w:rPr>
                <w:rFonts w:ascii="Arial" w:cs="Arial" w:eastAsia="Arial" w:hAnsi="Arial"/>
                <w:sz w:val="24"/>
                <w:szCs w:val="24"/>
              </w:rPr>
            </w:pPr>
            <w:r w:rsidDel="00000000" w:rsidR="00000000" w:rsidRPr="00000000">
              <w:rPr>
                <w:rtl w:val="0"/>
              </w:rPr>
            </w:r>
          </w:p>
        </w:tc>
      </w:tr>
      <w:tr>
        <w:trPr>
          <w:cantSplit w:val="0"/>
          <w:trHeight w:val="1421" w:hRule="atLeast"/>
          <w:tblHeader w:val="0"/>
        </w:trPr>
        <w:tc>
          <w:tcPr>
            <w:gridSpan w:val="3"/>
            <w:vAlign w:val="center"/>
          </w:tcPr>
          <w:p w:rsidR="00000000" w:rsidDel="00000000" w:rsidP="00000000" w:rsidRDefault="00000000" w:rsidRPr="00000000" w14:paraId="00000721">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2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26. Monitoramento</w:t>
            </w:r>
          </w:p>
          <w:p w:rsidR="00000000" w:rsidDel="00000000" w:rsidP="00000000" w:rsidRDefault="00000000" w:rsidRPr="00000000" w14:paraId="00000723">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nos campos em cinza abaixo as perguntas sobre como será realizado o monitoramento da implementação do projeto. </w:t>
            </w:r>
          </w:p>
        </w:tc>
      </w:tr>
      <w:tr>
        <w:trPr>
          <w:cantSplit w:val="0"/>
          <w:tblHeader w:val="0"/>
        </w:trPr>
        <w:tc>
          <w:tcPr>
            <w:gridSpan w:val="3"/>
          </w:tcPr>
          <w:p w:rsidR="00000000" w:rsidDel="00000000" w:rsidP="00000000" w:rsidRDefault="00000000" w:rsidRPr="00000000" w14:paraId="00000726">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27">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vai ser feito o acompanhamento e monitoramento do projeto pelas comunidades envolvidas ao longo de sua execução? </w:t>
            </w:r>
          </w:p>
          <w:p w:rsidR="00000000" w:rsidDel="00000000" w:rsidP="00000000" w:rsidRDefault="00000000" w:rsidRPr="00000000" w14:paraId="00000728">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(Mínimo de 1 linha e máximo de 12 linhas)</w:t>
            </w:r>
            <w:r w:rsidDel="00000000" w:rsidR="00000000" w:rsidRPr="00000000">
              <w:rPr>
                <w:rtl w:val="0"/>
              </w:rPr>
            </w:r>
          </w:p>
        </w:tc>
      </w:tr>
      <w:tr>
        <w:trPr>
          <w:cantSplit w:val="0"/>
          <w:trHeight w:val="3244" w:hRule="atLeast"/>
          <w:tblHeader w:val="0"/>
        </w:trPr>
        <w:tc>
          <w:tcPr>
            <w:gridSpan w:val="3"/>
            <w:shd w:fill="f0f0f0" w:val="clear"/>
          </w:tcPr>
          <w:p w:rsidR="00000000" w:rsidDel="00000000" w:rsidP="00000000" w:rsidRDefault="00000000" w:rsidRPr="00000000" w14:paraId="0000072B">
            <w:pPr>
              <w:jc w:val="both"/>
              <w:rPr>
                <w:rFonts w:ascii="Arial" w:cs="Arial" w:eastAsia="Arial" w:hAnsi="Arial"/>
                <w:sz w:val="24"/>
                <w:szCs w:val="24"/>
              </w:rPr>
            </w:pPr>
            <w:r w:rsidDel="00000000" w:rsidR="00000000" w:rsidRPr="00000000">
              <w:rPr>
                <w:rtl w:val="0"/>
              </w:rPr>
            </w:r>
          </w:p>
        </w:tc>
      </w:tr>
      <w:tr>
        <w:trPr>
          <w:cantSplit w:val="0"/>
          <w:trHeight w:val="1968" w:hRule="atLeast"/>
          <w:tblHeader w:val="0"/>
        </w:trPr>
        <w:tc>
          <w:tcPr>
            <w:gridSpan w:val="3"/>
          </w:tcPr>
          <w:p w:rsidR="00000000" w:rsidDel="00000000" w:rsidP="00000000" w:rsidRDefault="00000000" w:rsidRPr="00000000" w14:paraId="0000072E">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2F">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Quais serão as principais atividades de monitoramento e avaliação do projeto? Quando elas serão realizadas e quem irá participar?</w:t>
            </w:r>
          </w:p>
          <w:p w:rsidR="00000000" w:rsidDel="00000000" w:rsidP="00000000" w:rsidRDefault="00000000" w:rsidRPr="00000000" w14:paraId="00000730">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as questões na tabela abaixo preenchendo os campos em cinza. Após o preenchimento da tabela confira se os meses assinalados na tabela estão de acordo com os meses previstos para atividades de monitoramento e avaliação do projeto no Cronograma.</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733">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Descrição da Atividade</w:t>
            </w:r>
          </w:p>
        </w:tc>
        <w:tc>
          <w:tcPr>
            <w:vAlign w:val="center"/>
          </w:tcPr>
          <w:p w:rsidR="00000000" w:rsidDel="00000000" w:rsidP="00000000" w:rsidRDefault="00000000" w:rsidRPr="00000000" w14:paraId="00000734">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Mês de execução do projeto em que a atividade será realizada</w:t>
            </w:r>
          </w:p>
        </w:tc>
        <w:tc>
          <w:tcPr>
            <w:vAlign w:val="center"/>
          </w:tcPr>
          <w:p w:rsidR="00000000" w:rsidDel="00000000" w:rsidP="00000000" w:rsidRDefault="00000000" w:rsidRPr="00000000" w14:paraId="00000735">
            <w:pPr>
              <w:tabs>
                <w:tab w:val="left" w:pos="1526"/>
              </w:tabs>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Quem irá participar</w:t>
            </w:r>
          </w:p>
        </w:tc>
      </w:tr>
      <w:tr>
        <w:trPr>
          <w:cantSplit w:val="0"/>
          <w:trHeight w:val="566" w:hRule="atLeast"/>
          <w:tblHeader w:val="0"/>
        </w:trPr>
        <w:tc>
          <w:tcPr>
            <w:shd w:fill="f0f0f0" w:val="clear"/>
          </w:tcPr>
          <w:p w:rsidR="00000000" w:rsidDel="00000000" w:rsidP="00000000" w:rsidRDefault="00000000" w:rsidRPr="00000000" w14:paraId="00000736">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7">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8">
            <w:pPr>
              <w:tabs>
                <w:tab w:val="left" w:pos="1526"/>
              </w:tabs>
              <w:jc w:val="center"/>
              <w:rPr>
                <w:rFonts w:ascii="Arial" w:cs="Arial" w:eastAsia="Arial" w:hAnsi="Arial"/>
                <w:b w:val="1"/>
                <w:sz w:val="24"/>
                <w:szCs w:val="24"/>
              </w:rPr>
            </w:pPr>
            <w:r w:rsidDel="00000000" w:rsidR="00000000" w:rsidRPr="00000000">
              <w:rPr>
                <w:rtl w:val="0"/>
              </w:rPr>
            </w:r>
          </w:p>
        </w:tc>
      </w:tr>
      <w:tr>
        <w:trPr>
          <w:cantSplit w:val="0"/>
          <w:trHeight w:val="532" w:hRule="atLeast"/>
          <w:tblHeader w:val="0"/>
        </w:trPr>
        <w:tc>
          <w:tcPr>
            <w:shd w:fill="f0f0f0" w:val="clear"/>
          </w:tcPr>
          <w:p w:rsidR="00000000" w:rsidDel="00000000" w:rsidP="00000000" w:rsidRDefault="00000000" w:rsidRPr="00000000" w14:paraId="00000739">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A">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B">
            <w:pPr>
              <w:tabs>
                <w:tab w:val="left" w:pos="1526"/>
              </w:tabs>
              <w:jc w:val="center"/>
              <w:rPr>
                <w:rFonts w:ascii="Arial" w:cs="Arial" w:eastAsia="Arial" w:hAnsi="Arial"/>
                <w:b w:val="1"/>
                <w:sz w:val="24"/>
                <w:szCs w:val="24"/>
              </w:rPr>
            </w:pPr>
            <w:r w:rsidDel="00000000" w:rsidR="00000000" w:rsidRPr="00000000">
              <w:rPr>
                <w:rtl w:val="0"/>
              </w:rPr>
            </w:r>
          </w:p>
        </w:tc>
      </w:tr>
      <w:tr>
        <w:trPr>
          <w:cantSplit w:val="0"/>
          <w:trHeight w:val="528" w:hRule="atLeast"/>
          <w:tblHeader w:val="0"/>
        </w:trPr>
        <w:tc>
          <w:tcPr>
            <w:shd w:fill="f0f0f0" w:val="clear"/>
          </w:tcPr>
          <w:p w:rsidR="00000000" w:rsidDel="00000000" w:rsidP="00000000" w:rsidRDefault="00000000" w:rsidRPr="00000000" w14:paraId="0000073C">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D">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3E">
            <w:pPr>
              <w:tabs>
                <w:tab w:val="left" w:pos="1526"/>
              </w:tabs>
              <w:jc w:val="center"/>
              <w:rPr>
                <w:rFonts w:ascii="Arial" w:cs="Arial" w:eastAsia="Arial" w:hAnsi="Arial"/>
                <w:b w:val="1"/>
                <w:sz w:val="24"/>
                <w:szCs w:val="24"/>
              </w:rPr>
            </w:pPr>
            <w:r w:rsidDel="00000000" w:rsidR="00000000" w:rsidRPr="00000000">
              <w:rPr>
                <w:rtl w:val="0"/>
              </w:rPr>
            </w:r>
          </w:p>
        </w:tc>
      </w:tr>
      <w:tr>
        <w:trPr>
          <w:cantSplit w:val="0"/>
          <w:trHeight w:val="480" w:hRule="atLeast"/>
          <w:tblHeader w:val="0"/>
        </w:trPr>
        <w:tc>
          <w:tcPr>
            <w:shd w:fill="f0f0f0" w:val="clear"/>
          </w:tcPr>
          <w:p w:rsidR="00000000" w:rsidDel="00000000" w:rsidP="00000000" w:rsidRDefault="00000000" w:rsidRPr="00000000" w14:paraId="0000073F">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40">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41">
            <w:pPr>
              <w:tabs>
                <w:tab w:val="left" w:pos="1526"/>
              </w:tabs>
              <w:jc w:val="center"/>
              <w:rPr>
                <w:rFonts w:ascii="Arial" w:cs="Arial" w:eastAsia="Arial" w:hAnsi="Arial"/>
                <w:b w:val="1"/>
                <w:sz w:val="24"/>
                <w:szCs w:val="24"/>
              </w:rPr>
            </w:pPr>
            <w:r w:rsidDel="00000000" w:rsidR="00000000" w:rsidRPr="00000000">
              <w:rPr>
                <w:rtl w:val="0"/>
              </w:rPr>
            </w:r>
          </w:p>
        </w:tc>
      </w:tr>
      <w:tr>
        <w:trPr>
          <w:cantSplit w:val="0"/>
          <w:trHeight w:val="575" w:hRule="atLeast"/>
          <w:tblHeader w:val="0"/>
        </w:trPr>
        <w:tc>
          <w:tcPr>
            <w:shd w:fill="f0f0f0" w:val="clear"/>
          </w:tcPr>
          <w:p w:rsidR="00000000" w:rsidDel="00000000" w:rsidP="00000000" w:rsidRDefault="00000000" w:rsidRPr="00000000" w14:paraId="00000742">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43">
            <w:pPr>
              <w:tabs>
                <w:tab w:val="left" w:pos="1526"/>
              </w:tabs>
              <w:jc w:val="center"/>
              <w:rPr>
                <w:rFonts w:ascii="Arial" w:cs="Arial" w:eastAsia="Arial" w:hAnsi="Arial"/>
                <w:b w:val="1"/>
                <w:sz w:val="24"/>
                <w:szCs w:val="24"/>
              </w:rPr>
            </w:pPr>
            <w:r w:rsidDel="00000000" w:rsidR="00000000" w:rsidRPr="00000000">
              <w:rPr>
                <w:rtl w:val="0"/>
              </w:rPr>
            </w:r>
          </w:p>
        </w:tc>
        <w:tc>
          <w:tcPr>
            <w:shd w:fill="f0f0f0" w:val="clear"/>
          </w:tcPr>
          <w:p w:rsidR="00000000" w:rsidDel="00000000" w:rsidP="00000000" w:rsidRDefault="00000000" w:rsidRPr="00000000" w14:paraId="00000744">
            <w:pPr>
              <w:tabs>
                <w:tab w:val="left" w:pos="1526"/>
              </w:tabs>
              <w:jc w:val="center"/>
              <w:rPr>
                <w:rFonts w:ascii="Arial" w:cs="Arial" w:eastAsia="Arial" w:hAnsi="Arial"/>
                <w:b w:val="1"/>
                <w:sz w:val="24"/>
                <w:szCs w:val="24"/>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745">
            <w:pPr>
              <w:tabs>
                <w:tab w:val="left" w:pos="1526"/>
              </w:tabs>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46">
            <w:pPr>
              <w:tabs>
                <w:tab w:val="left" w:pos="15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Como será decidida a continuação ou a mudança de rumo na execução do projeto caso seja necessário?</w:t>
            </w:r>
          </w:p>
          <w:p w:rsidR="00000000" w:rsidDel="00000000" w:rsidP="00000000" w:rsidRDefault="00000000" w:rsidRPr="00000000" w14:paraId="00000747">
            <w:pPr>
              <w:jc w:val="both"/>
              <w:rPr>
                <w:rFonts w:ascii="Arial" w:cs="Arial" w:eastAsia="Arial" w:hAnsi="Arial"/>
                <w:b w:val="1"/>
                <w:sz w:val="36"/>
                <w:szCs w:val="36"/>
              </w:rPr>
            </w:pPr>
            <w:r w:rsidDel="00000000" w:rsidR="00000000" w:rsidRPr="00000000">
              <w:rPr>
                <w:rFonts w:ascii="Arial" w:cs="Arial" w:eastAsia="Arial" w:hAnsi="Arial"/>
                <w:i w:val="1"/>
                <w:color w:val="948a54"/>
                <w:sz w:val="24"/>
                <w:szCs w:val="24"/>
                <w:rtl w:val="0"/>
              </w:rPr>
              <w:t xml:space="preserve">Responda no campo em cinza abaixo como será tomada a decisão sobre o que será feito com o projeto caso aconteça algum imprevisto que modifique às condições de execução do projeto. (Mínimo de 1 linhas e máximo de 8 linhas)</w:t>
            </w:r>
            <w:r w:rsidDel="00000000" w:rsidR="00000000" w:rsidRPr="00000000">
              <w:rPr>
                <w:rtl w:val="0"/>
              </w:rPr>
            </w:r>
          </w:p>
        </w:tc>
      </w:tr>
      <w:tr>
        <w:trPr>
          <w:cantSplit w:val="0"/>
          <w:trHeight w:val="2981" w:hRule="atLeast"/>
          <w:tblHeader w:val="0"/>
        </w:trPr>
        <w:tc>
          <w:tcPr>
            <w:gridSpan w:val="3"/>
            <w:shd w:fill="f0f0f0" w:val="clear"/>
          </w:tcPr>
          <w:p w:rsidR="00000000" w:rsidDel="00000000" w:rsidP="00000000" w:rsidRDefault="00000000" w:rsidRPr="00000000" w14:paraId="0000074A">
            <w:pPr>
              <w:jc w:val="both"/>
              <w:rPr>
                <w:rFonts w:ascii="Arial" w:cs="Arial" w:eastAsia="Arial" w:hAnsi="Arial"/>
                <w:sz w:val="24"/>
                <w:szCs w:val="24"/>
              </w:rPr>
            </w:pPr>
            <w:r w:rsidDel="00000000" w:rsidR="00000000" w:rsidRPr="00000000">
              <w:rPr>
                <w:rtl w:val="0"/>
              </w:rPr>
            </w:r>
          </w:p>
        </w:tc>
      </w:tr>
      <w:tr>
        <w:trPr>
          <w:cantSplit w:val="0"/>
          <w:trHeight w:val="1264" w:hRule="atLeast"/>
          <w:tblHeader w:val="0"/>
        </w:trPr>
        <w:tc>
          <w:tcPr>
            <w:gridSpan w:val="3"/>
            <w:vAlign w:val="center"/>
          </w:tcPr>
          <w:p w:rsidR="00000000" w:rsidDel="00000000" w:rsidP="00000000" w:rsidRDefault="00000000" w:rsidRPr="00000000" w14:paraId="0000074D">
            <w:pPr>
              <w:jc w:val="both"/>
              <w:rPr>
                <w:rFonts w:ascii="Arial" w:cs="Arial" w:eastAsia="Arial" w:hAnsi="Arial"/>
                <w:b w:val="1"/>
                <w:sz w:val="24"/>
                <w:szCs w:val="24"/>
              </w:rPr>
            </w:pPr>
            <w:bookmarkStart w:colFirst="0" w:colLast="0" w:name="_heading=h.tyjcwt" w:id="3"/>
            <w:bookmarkEnd w:id="3"/>
            <w:r w:rsidDel="00000000" w:rsidR="00000000" w:rsidRPr="00000000">
              <w:rPr>
                <w:rtl w:val="0"/>
              </w:rPr>
            </w:r>
          </w:p>
          <w:p w:rsidR="00000000" w:rsidDel="00000000" w:rsidP="00000000" w:rsidRDefault="00000000" w:rsidRPr="00000000" w14:paraId="0000074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27. Continuidade dos Benefícios</w:t>
            </w:r>
          </w:p>
          <w:p w:rsidR="00000000" w:rsidDel="00000000" w:rsidP="00000000" w:rsidRDefault="00000000" w:rsidRPr="00000000" w14:paraId="0000074F">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5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 projeto permite a continuidade dos benefícios gerados pela sua implementação mesmo depois que o recurso do FIRN acabar? Caso sim, como vocês pensam em garantir que esses benefícios continuem?</w:t>
            </w:r>
          </w:p>
          <w:p w:rsidR="00000000" w:rsidDel="00000000" w:rsidP="00000000" w:rsidRDefault="00000000" w:rsidRPr="00000000" w14:paraId="00000751">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Responda no campo em cinza abaixo. (Mínimo de 1 linha máximo de 8 linhas) </w:t>
            </w:r>
          </w:p>
        </w:tc>
      </w:tr>
      <w:tr>
        <w:trPr>
          <w:cantSplit w:val="0"/>
          <w:trHeight w:val="2881" w:hRule="atLeast"/>
          <w:tblHeader w:val="0"/>
        </w:trPr>
        <w:tc>
          <w:tcPr>
            <w:gridSpan w:val="3"/>
            <w:shd w:fill="f0f0f0" w:val="clear"/>
          </w:tcPr>
          <w:p w:rsidR="00000000" w:rsidDel="00000000" w:rsidP="00000000" w:rsidRDefault="00000000" w:rsidRPr="00000000" w14:paraId="00000754">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757">
      <w:pPr>
        <w:jc w:val="both"/>
        <w:rPr>
          <w:b w:val="1"/>
          <w:sz w:val="28"/>
          <w:szCs w:val="28"/>
        </w:rPr>
        <w:sectPr>
          <w:type w:val="nextPage"/>
          <w:pgSz w:h="16838" w:w="11906" w:orient="portrait"/>
          <w:pgMar w:bottom="720" w:top="720" w:left="720" w:right="720" w:header="709" w:footer="709"/>
        </w:sectPr>
      </w:pPr>
      <w:r w:rsidDel="00000000" w:rsidR="00000000" w:rsidRPr="00000000">
        <w:rPr>
          <w:rtl w:val="0"/>
        </w:rPr>
      </w:r>
    </w:p>
    <w:p w:rsidR="00000000" w:rsidDel="00000000" w:rsidP="00000000" w:rsidRDefault="00000000" w:rsidRPr="00000000" w14:paraId="00000758">
      <w:pPr>
        <w:widowControl w:val="0"/>
        <w:pBdr>
          <w:top w:space="0" w:sz="0" w:val="nil"/>
          <w:left w:space="0" w:sz="0" w:val="nil"/>
          <w:bottom w:space="0" w:sz="0" w:val="nil"/>
          <w:right w:space="0" w:sz="0" w:val="nil"/>
          <w:between w:space="0" w:sz="0" w:val="nil"/>
        </w:pBdr>
        <w:rPr>
          <w:b w:val="1"/>
          <w:sz w:val="28"/>
          <w:szCs w:val="28"/>
        </w:rPr>
      </w:pPr>
      <w:r w:rsidDel="00000000" w:rsidR="00000000" w:rsidRPr="00000000">
        <w:rPr>
          <w:rtl w:val="0"/>
        </w:rPr>
      </w:r>
    </w:p>
    <w:tbl>
      <w:tblPr>
        <w:tblStyle w:val="Table11"/>
        <w:tblW w:w="10456.0" w:type="dxa"/>
        <w:jc w:val="left"/>
        <w:tblInd w:w="-698.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923"/>
        <w:gridCol w:w="533"/>
        <w:tblGridChange w:id="0">
          <w:tblGrid>
            <w:gridCol w:w="9923"/>
            <w:gridCol w:w="533"/>
          </w:tblGrid>
        </w:tblGridChange>
      </w:tblGrid>
      <w:tr>
        <w:trPr>
          <w:cantSplit w:val="0"/>
          <w:trHeight w:val="1826" w:hRule="atLeast"/>
          <w:tblHeader w:val="0"/>
        </w:trPr>
        <w:tc>
          <w:tcPr>
            <w:gridSpan w:val="2"/>
            <w:vAlign w:val="center"/>
          </w:tcPr>
          <w:p w:rsidR="00000000" w:rsidDel="00000000" w:rsidP="00000000" w:rsidRDefault="00000000" w:rsidRPr="00000000" w14:paraId="00000759">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5A">
            <w:pPr>
              <w:jc w:val="both"/>
              <w:rPr>
                <w:rFonts w:ascii="Arial" w:cs="Arial" w:eastAsia="Arial" w:hAnsi="Arial"/>
                <w:i w:val="1"/>
                <w:color w:val="948a54"/>
                <w:sz w:val="24"/>
                <w:szCs w:val="24"/>
              </w:rPr>
            </w:pPr>
            <w:r w:rsidDel="00000000" w:rsidR="00000000" w:rsidRPr="00000000">
              <w:rPr>
                <w:rFonts w:ascii="Arial" w:cs="Arial" w:eastAsia="Arial" w:hAnsi="Arial"/>
                <w:b w:val="1"/>
                <w:sz w:val="28"/>
                <w:szCs w:val="28"/>
                <w:rtl w:val="0"/>
              </w:rPr>
              <w:t xml:space="preserve">F) Lista de documentos a serem enviados em anexo</w:t>
            </w:r>
            <w:r w:rsidDel="00000000" w:rsidR="00000000" w:rsidRPr="00000000">
              <w:rPr>
                <w:rtl w:val="0"/>
              </w:rPr>
            </w:r>
          </w:p>
          <w:p w:rsidR="00000000" w:rsidDel="00000000" w:rsidP="00000000" w:rsidRDefault="00000000" w:rsidRPr="00000000" w14:paraId="0000075B">
            <w:pPr>
              <w:jc w:val="both"/>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75C">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Atenção! </w:t>
            </w:r>
            <w:r w:rsidDel="00000000" w:rsidR="00000000" w:rsidRPr="00000000">
              <w:rPr>
                <w:rFonts w:ascii="Arial" w:cs="Arial" w:eastAsia="Arial" w:hAnsi="Arial"/>
                <w:sz w:val="24"/>
                <w:szCs w:val="24"/>
                <w:rtl w:val="0"/>
              </w:rPr>
              <w:t xml:space="preserve">Os documentos a seguir devem constar em anexo junto ao envio deste formulário de projetos. Esta lista é apenas um apoio para que </w:t>
            </w:r>
          </w:p>
          <w:p w:rsidR="00000000" w:rsidDel="00000000" w:rsidP="00000000" w:rsidRDefault="00000000" w:rsidRPr="00000000" w14:paraId="0000075D">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75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Lembrete:</w:t>
            </w:r>
            <w:r w:rsidDel="00000000" w:rsidR="00000000" w:rsidRPr="00000000">
              <w:rPr>
                <w:rFonts w:ascii="Arial" w:cs="Arial" w:eastAsia="Arial" w:hAnsi="Arial"/>
                <w:sz w:val="24"/>
                <w:szCs w:val="24"/>
                <w:rtl w:val="0"/>
              </w:rPr>
              <w:t xml:space="preserve"> Como foi explicado no Manual de Operações, a exigência de documentações é diferente caso a organização proponente já se encontre regularizada ou caso não se encontre regularizada</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Veja abaixo o seu caso e quais documentos você deve anexar.</w:t>
            </w:r>
          </w:p>
          <w:p w:rsidR="00000000" w:rsidDel="00000000" w:rsidP="00000000" w:rsidRDefault="00000000" w:rsidRPr="00000000" w14:paraId="0000075F">
            <w:pPr>
              <w:jc w:val="both"/>
              <w:rPr>
                <w:rFonts w:ascii="Arial" w:cs="Arial" w:eastAsia="Arial" w:hAnsi="Arial"/>
                <w:i w:val="1"/>
                <w:color w:val="948a54"/>
                <w:sz w:val="24"/>
                <w:szCs w:val="24"/>
              </w:rPr>
            </w:pPr>
            <w:r w:rsidDel="00000000" w:rsidR="00000000" w:rsidRPr="00000000">
              <w:rPr>
                <w:rtl w:val="0"/>
              </w:rPr>
            </w:r>
          </w:p>
        </w:tc>
      </w:tr>
      <w:tr>
        <w:trPr>
          <w:cantSplit w:val="0"/>
          <w:trHeight w:val="879" w:hRule="atLeast"/>
          <w:tblHeader w:val="0"/>
        </w:trPr>
        <w:tc>
          <w:tcPr>
            <w:gridSpan w:val="2"/>
            <w:vAlign w:val="center"/>
          </w:tcPr>
          <w:p w:rsidR="00000000" w:rsidDel="00000000" w:rsidP="00000000" w:rsidRDefault="00000000" w:rsidRPr="00000000" w14:paraId="00000761">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Lista para Associações já regularizadas</w:t>
            </w:r>
          </w:p>
          <w:p w:rsidR="00000000" w:rsidDel="00000000" w:rsidP="00000000" w:rsidRDefault="00000000" w:rsidRPr="00000000" w14:paraId="00000762">
            <w:pPr>
              <w:jc w:val="both"/>
              <w:rPr>
                <w:rFonts w:ascii="Arial" w:cs="Arial" w:eastAsia="Arial" w:hAnsi="Arial"/>
                <w:b w:val="1"/>
                <w:sz w:val="24"/>
                <w:szCs w:val="24"/>
              </w:rPr>
            </w:pPr>
            <w:r w:rsidDel="00000000" w:rsidR="00000000" w:rsidRPr="00000000">
              <w:rPr>
                <w:rFonts w:ascii="Arial" w:cs="Arial" w:eastAsia="Arial" w:hAnsi="Arial"/>
                <w:i w:val="1"/>
                <w:color w:val="948a54"/>
                <w:sz w:val="24"/>
                <w:szCs w:val="24"/>
                <w:rtl w:val="0"/>
              </w:rPr>
              <w:t xml:space="preserve">Marque com um (x) os itens abaixo que você já anexou junto ao seu projeto.</w:t>
            </w:r>
            <w:r w:rsidDel="00000000" w:rsidR="00000000" w:rsidRPr="00000000">
              <w:rPr>
                <w:rtl w:val="0"/>
              </w:rPr>
            </w:r>
          </w:p>
        </w:tc>
      </w:tr>
      <w:tr>
        <w:trPr>
          <w:cantSplit w:val="0"/>
          <w:trHeight w:val="400" w:hRule="atLeast"/>
          <w:tblHeader w:val="0"/>
        </w:trPr>
        <w:tc>
          <w:tcPr>
            <w:vAlign w:val="center"/>
          </w:tcPr>
          <w:p w:rsidR="00000000" w:rsidDel="00000000" w:rsidP="00000000" w:rsidRDefault="00000000" w:rsidRPr="00000000" w14:paraId="0000076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Estatuto Reconhecido em Cartório</w:t>
            </w:r>
          </w:p>
        </w:tc>
        <w:tc>
          <w:tcPr>
            <w:vAlign w:val="center"/>
          </w:tcPr>
          <w:p w:rsidR="00000000" w:rsidDel="00000000" w:rsidP="00000000" w:rsidRDefault="00000000" w:rsidRPr="00000000" w14:paraId="0000076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20" w:hRule="atLeast"/>
          <w:tblHeader w:val="0"/>
        </w:trPr>
        <w:tc>
          <w:tcPr>
            <w:vAlign w:val="center"/>
          </w:tcPr>
          <w:p w:rsidR="00000000" w:rsidDel="00000000" w:rsidP="00000000" w:rsidRDefault="00000000" w:rsidRPr="00000000" w14:paraId="000007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de eleição da diretoria atual reconhecida em cartório</w:t>
            </w:r>
          </w:p>
        </w:tc>
        <w:tc>
          <w:tcPr>
            <w:vAlign w:val="center"/>
          </w:tcPr>
          <w:p w:rsidR="00000000" w:rsidDel="00000000" w:rsidP="00000000" w:rsidRDefault="00000000" w:rsidRPr="00000000" w14:paraId="0000076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696" w:hRule="atLeast"/>
          <w:tblHeader w:val="0"/>
        </w:trPr>
        <w:tc>
          <w:tcPr>
            <w:vAlign w:val="center"/>
          </w:tcPr>
          <w:p w:rsidR="00000000" w:rsidDel="00000000" w:rsidP="00000000" w:rsidRDefault="00000000" w:rsidRPr="00000000" w14:paraId="0000076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Lista de presença e ata de reunião da associação que ateste a recomendação pelos associados da participação no edital.</w:t>
            </w:r>
          </w:p>
        </w:tc>
        <w:tc>
          <w:tcPr>
            <w:vAlign w:val="center"/>
          </w:tcPr>
          <w:p w:rsidR="00000000" w:rsidDel="00000000" w:rsidP="00000000" w:rsidRDefault="00000000" w:rsidRPr="00000000" w14:paraId="00000769">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578" w:hRule="atLeast"/>
          <w:tblHeader w:val="0"/>
        </w:trPr>
        <w:tc>
          <w:tcPr>
            <w:gridSpan w:val="2"/>
            <w:vAlign w:val="center"/>
          </w:tcPr>
          <w:p w:rsidR="00000000" w:rsidDel="00000000" w:rsidP="00000000" w:rsidRDefault="00000000" w:rsidRPr="00000000" w14:paraId="0000076A">
            <w:pPr>
              <w:jc w:val="both"/>
              <w:rPr>
                <w:rFonts w:ascii="Arial" w:cs="Arial" w:eastAsia="Arial" w:hAnsi="Arial"/>
                <w:b w:val="1"/>
                <w:sz w:val="24"/>
                <w:szCs w:val="24"/>
              </w:rPr>
            </w:pPr>
            <w:r w:rsidDel="00000000" w:rsidR="00000000" w:rsidRPr="00000000">
              <w:rPr>
                <w:rtl w:val="0"/>
              </w:rPr>
            </w:r>
          </w:p>
        </w:tc>
      </w:tr>
      <w:tr>
        <w:trPr>
          <w:cantSplit w:val="0"/>
          <w:trHeight w:val="978" w:hRule="atLeast"/>
          <w:tblHeader w:val="0"/>
        </w:trPr>
        <w:tc>
          <w:tcPr>
            <w:gridSpan w:val="2"/>
            <w:vAlign w:val="center"/>
          </w:tcPr>
          <w:p w:rsidR="00000000" w:rsidDel="00000000" w:rsidP="00000000" w:rsidRDefault="00000000" w:rsidRPr="00000000" w14:paraId="0000076C">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Lista para Organizações Indígenas não regularizadas*</w:t>
            </w:r>
          </w:p>
          <w:p w:rsidR="00000000" w:rsidDel="00000000" w:rsidP="00000000" w:rsidRDefault="00000000" w:rsidRPr="00000000" w14:paraId="0000076D">
            <w:pPr>
              <w:jc w:val="both"/>
              <w:rPr>
                <w:rFonts w:ascii="Arial" w:cs="Arial" w:eastAsia="Arial" w:hAnsi="Arial"/>
                <w:i w:val="1"/>
                <w:color w:val="948a54"/>
                <w:sz w:val="24"/>
                <w:szCs w:val="24"/>
              </w:rPr>
            </w:pPr>
            <w:r w:rsidDel="00000000" w:rsidR="00000000" w:rsidRPr="00000000">
              <w:rPr>
                <w:rFonts w:ascii="Arial" w:cs="Arial" w:eastAsia="Arial" w:hAnsi="Arial"/>
                <w:i w:val="1"/>
                <w:color w:val="948a54"/>
                <w:sz w:val="24"/>
                <w:szCs w:val="24"/>
                <w:rtl w:val="0"/>
              </w:rPr>
              <w:t xml:space="preserve">Marque com um (x) os itens abaixo que você já anexou junto ao seu projeto.</w:t>
            </w:r>
          </w:p>
        </w:tc>
      </w:tr>
      <w:tr>
        <w:trPr>
          <w:cantSplit w:val="0"/>
          <w:trHeight w:val="553" w:hRule="atLeast"/>
          <w:tblHeader w:val="0"/>
        </w:trPr>
        <w:tc>
          <w:tcPr>
            <w:gridSpan w:val="2"/>
            <w:vAlign w:val="center"/>
          </w:tcPr>
          <w:p w:rsidR="00000000" w:rsidDel="00000000" w:rsidP="00000000" w:rsidRDefault="00000000" w:rsidRPr="00000000" w14:paraId="0000076F">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Documentos da Organização Indígena Não Regularizada Proponente</w:t>
            </w:r>
          </w:p>
        </w:tc>
      </w:tr>
      <w:tr>
        <w:trPr>
          <w:cantSplit w:val="0"/>
          <w:trHeight w:val="413" w:hRule="atLeast"/>
          <w:tblHeader w:val="0"/>
        </w:trPr>
        <w:tc>
          <w:tcPr>
            <w:vAlign w:val="center"/>
          </w:tcPr>
          <w:p w:rsidR="00000000" w:rsidDel="00000000" w:rsidP="00000000" w:rsidRDefault="00000000" w:rsidRPr="00000000" w14:paraId="0000077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Estatuto da organização não regularizada proponente</w:t>
            </w:r>
          </w:p>
        </w:tc>
        <w:tc>
          <w:tcPr>
            <w:vAlign w:val="center"/>
          </w:tcPr>
          <w:p w:rsidR="00000000" w:rsidDel="00000000" w:rsidP="00000000" w:rsidRDefault="00000000" w:rsidRPr="00000000" w14:paraId="0000077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49" w:hRule="atLeast"/>
          <w:tblHeader w:val="0"/>
        </w:trPr>
        <w:tc>
          <w:tcPr>
            <w:vAlign w:val="center"/>
          </w:tcPr>
          <w:p w:rsidR="00000000" w:rsidDel="00000000" w:rsidP="00000000" w:rsidRDefault="00000000" w:rsidRPr="00000000" w14:paraId="0000077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de eleição da diretoria atual da organização não regularizada proponente</w:t>
            </w:r>
          </w:p>
        </w:tc>
        <w:tc>
          <w:tcPr>
            <w:vAlign w:val="center"/>
          </w:tcPr>
          <w:p w:rsidR="00000000" w:rsidDel="00000000" w:rsidP="00000000" w:rsidRDefault="00000000" w:rsidRPr="00000000" w14:paraId="0000077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28" w:hRule="atLeast"/>
          <w:tblHeader w:val="0"/>
        </w:trPr>
        <w:tc>
          <w:tcPr>
            <w:vAlign w:val="center"/>
          </w:tcPr>
          <w:p w:rsidR="00000000" w:rsidDel="00000000" w:rsidP="00000000" w:rsidRDefault="00000000" w:rsidRPr="00000000" w14:paraId="0000077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Lista de presença da assembleia de eleição da diretoria atual da organização não regularizada proponente</w:t>
            </w:r>
          </w:p>
        </w:tc>
        <w:tc>
          <w:tcPr>
            <w:vAlign w:val="center"/>
          </w:tcPr>
          <w:p w:rsidR="00000000" w:rsidDel="00000000" w:rsidP="00000000" w:rsidRDefault="00000000" w:rsidRPr="00000000" w14:paraId="0000077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06" w:hRule="atLeast"/>
          <w:tblHeader w:val="0"/>
        </w:trPr>
        <w:tc>
          <w:tcPr>
            <w:vAlign w:val="center"/>
          </w:tcPr>
          <w:p w:rsidR="00000000" w:rsidDel="00000000" w:rsidP="00000000" w:rsidRDefault="00000000" w:rsidRPr="00000000" w14:paraId="0000077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de constituição da associação da organização não regularizada proponente ou em caso de falta de ata declaração por parte da FOIRN atestando a existência da organização indígena a no mínimo 5 anos</w:t>
            </w:r>
          </w:p>
        </w:tc>
        <w:tc>
          <w:tcPr>
            <w:vAlign w:val="center"/>
          </w:tcPr>
          <w:p w:rsidR="00000000" w:rsidDel="00000000" w:rsidP="00000000" w:rsidRDefault="00000000" w:rsidRPr="00000000" w14:paraId="00000778">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382" w:hRule="atLeast"/>
          <w:tblHeader w:val="0"/>
        </w:trPr>
        <w:tc>
          <w:tcPr>
            <w:vAlign w:val="center"/>
          </w:tcPr>
          <w:p w:rsidR="00000000" w:rsidDel="00000000" w:rsidP="00000000" w:rsidRDefault="00000000" w:rsidRPr="00000000" w14:paraId="0000077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Lista de presença e ata de reunião da organização que ateste a recomendação pelos seus membros/associados da participação no edital.</w:t>
            </w:r>
          </w:p>
        </w:tc>
        <w:tc>
          <w:tcPr>
            <w:vAlign w:val="center"/>
          </w:tcPr>
          <w:p w:rsidR="00000000" w:rsidDel="00000000" w:rsidP="00000000" w:rsidRDefault="00000000" w:rsidRPr="00000000" w14:paraId="0000077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559" w:hRule="atLeast"/>
          <w:tblHeader w:val="0"/>
        </w:trPr>
        <w:tc>
          <w:tcPr>
            <w:gridSpan w:val="2"/>
            <w:vAlign w:val="center"/>
          </w:tcPr>
          <w:p w:rsidR="00000000" w:rsidDel="00000000" w:rsidP="00000000" w:rsidRDefault="00000000" w:rsidRPr="00000000" w14:paraId="0000077B">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Documentos da Organização Parceira Regularizada</w:t>
            </w:r>
          </w:p>
        </w:tc>
      </w:tr>
      <w:tr>
        <w:trPr>
          <w:cantSplit w:val="0"/>
          <w:trHeight w:val="422" w:hRule="atLeast"/>
          <w:tblHeader w:val="0"/>
        </w:trPr>
        <w:tc>
          <w:tcPr>
            <w:vAlign w:val="center"/>
          </w:tcPr>
          <w:p w:rsidR="00000000" w:rsidDel="00000000" w:rsidP="00000000" w:rsidRDefault="00000000" w:rsidRPr="00000000" w14:paraId="0000077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Carta da organização parceira concordando que irá assumir o papel de executora financeira dos recursos do projeto proposto. </w:t>
            </w:r>
          </w:p>
        </w:tc>
        <w:tc>
          <w:tcPr>
            <w:vAlign w:val="center"/>
          </w:tcPr>
          <w:p w:rsidR="00000000" w:rsidDel="00000000" w:rsidP="00000000" w:rsidRDefault="00000000" w:rsidRPr="00000000" w14:paraId="0000077E">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rHeight w:val="413" w:hRule="atLeast"/>
          <w:tblHeader w:val="0"/>
        </w:trPr>
        <w:tc>
          <w:tcPr>
            <w:vAlign w:val="center"/>
          </w:tcPr>
          <w:p w:rsidR="00000000" w:rsidDel="00000000" w:rsidP="00000000" w:rsidRDefault="00000000" w:rsidRPr="00000000" w14:paraId="000007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Estatuto reconhecido em cartório</w:t>
            </w:r>
          </w:p>
        </w:tc>
        <w:tc>
          <w:tcPr>
            <w:vAlign w:val="center"/>
          </w:tcPr>
          <w:p w:rsidR="00000000" w:rsidDel="00000000" w:rsidP="00000000" w:rsidRDefault="00000000" w:rsidRPr="00000000" w14:paraId="0000078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r>
        <w:trPr>
          <w:cantSplit w:val="0"/>
          <w:tblHeader w:val="0"/>
        </w:trPr>
        <w:tc>
          <w:tcPr>
            <w:vAlign w:val="center"/>
          </w:tcPr>
          <w:p w:rsidR="00000000" w:rsidDel="00000000" w:rsidP="00000000" w:rsidRDefault="00000000" w:rsidRPr="00000000" w14:paraId="0000078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Ata de eleição da diretoria atual reconhecida em cartório</w:t>
            </w:r>
          </w:p>
        </w:tc>
        <w:tc>
          <w:tcPr>
            <w:vAlign w:val="center"/>
          </w:tcPr>
          <w:p w:rsidR="00000000" w:rsidDel="00000000" w:rsidP="00000000" w:rsidRDefault="00000000" w:rsidRPr="00000000" w14:paraId="0000078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tc>
      </w:tr>
    </w:tbl>
    <w:p w:rsidR="00000000" w:rsidDel="00000000" w:rsidP="00000000" w:rsidRDefault="00000000" w:rsidRPr="00000000" w14:paraId="00000783">
      <w:pPr>
        <w:jc w:val="both"/>
        <w:rPr>
          <w:i w:val="1"/>
          <w:color w:val="948a54"/>
          <w:sz w:val="24"/>
          <w:szCs w:val="24"/>
        </w:rPr>
      </w:pPr>
      <w:r w:rsidDel="00000000" w:rsidR="00000000" w:rsidRPr="00000000">
        <w:rPr>
          <w:rtl w:val="0"/>
        </w:rPr>
      </w:r>
    </w:p>
    <w:p w:rsidR="00000000" w:rsidDel="00000000" w:rsidP="00000000" w:rsidRDefault="00000000" w:rsidRPr="00000000" w14:paraId="00000784">
      <w:pPr>
        <w:jc w:val="both"/>
        <w:rPr>
          <w:i w:val="1"/>
          <w:color w:val="948a54"/>
          <w:sz w:val="24"/>
          <w:szCs w:val="24"/>
        </w:rPr>
      </w:pPr>
      <w:r w:rsidDel="00000000" w:rsidR="00000000" w:rsidRPr="00000000">
        <w:rPr>
          <w:i w:val="1"/>
          <w:color w:val="948a54"/>
          <w:sz w:val="24"/>
          <w:szCs w:val="24"/>
          <w:rtl w:val="0"/>
        </w:rPr>
        <w:t xml:space="preserve">*Lembre-se que a submissão de um projeto por uma organização indígena não regularizada deverá ser feita em parceria com uma organização indígena parceira que esteja regularizada. Assim, na lista acima também constam os documentos que essa organização parceira regularizada deverá apresentar. Em caso de ausência da organização parceira deve-se ter marcado no item 11 deste formulário a demanda para que o Fundo Indígena do Rio Negro busque uma solução para a execução financeira do projeto caso ele venha a ser selecionado.</w:t>
      </w:r>
    </w:p>
    <w:p w:rsidR="00000000" w:rsidDel="00000000" w:rsidP="00000000" w:rsidRDefault="00000000" w:rsidRPr="00000000" w14:paraId="00000785">
      <w:pPr>
        <w:jc w:val="both"/>
        <w:rPr>
          <w:i w:val="1"/>
          <w:color w:val="948a54"/>
          <w:sz w:val="24"/>
          <w:szCs w:val="24"/>
        </w:rPr>
      </w:pPr>
      <w:r w:rsidDel="00000000" w:rsidR="00000000" w:rsidRPr="00000000">
        <w:rPr>
          <w:i w:val="1"/>
          <w:color w:val="948a54"/>
          <w:sz w:val="24"/>
          <w:szCs w:val="24"/>
          <w:rtl w:val="0"/>
        </w:rPr>
        <w:t xml:space="preserve">Caso a Organização Indígena não regularizada não disponha de algum dos documentos solicitados acima ela deverá apresentar no lugar do documento, em anexo, uma justificativa da ausência da documentação, que será apreciada pelo FIRN podendo ou não ser aceita.</w:t>
      </w:r>
    </w:p>
    <w:p w:rsidR="00000000" w:rsidDel="00000000" w:rsidP="00000000" w:rsidRDefault="00000000" w:rsidRPr="00000000" w14:paraId="00000786">
      <w:pPr>
        <w:spacing w:line="240" w:lineRule="auto"/>
        <w:rPr>
          <w:sz w:val="36"/>
          <w:szCs w:val="36"/>
        </w:rPr>
      </w:pPr>
      <w:r w:rsidDel="00000000" w:rsidR="00000000" w:rsidRPr="00000000">
        <w:rPr>
          <w:rtl w:val="0"/>
        </w:rPr>
      </w:r>
    </w:p>
    <w:sectPr>
      <w:headerReference r:id="rId8" w:type="default"/>
      <w:footerReference r:id="rId9" w:type="default"/>
      <w:type w:val="nextPage"/>
      <w:pgSz w:h="16838" w:w="11906" w:orient="portrait"/>
      <w:pgMar w:bottom="523" w:top="708"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78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link w:val="Ttulo1Char"/>
    <w:uiPriority w:val="9"/>
    <w:qFormat w:val="1"/>
    <w:pPr>
      <w:keepNext w:val="1"/>
      <w:keepLines w:val="1"/>
      <w:spacing w:after="120" w:before="400"/>
      <w:outlineLvl w:val="0"/>
    </w:pPr>
    <w:rPr>
      <w:sz w:val="40"/>
      <w:szCs w:val="40"/>
    </w:rPr>
  </w:style>
  <w:style w:type="paragraph" w:styleId="Ttulo2">
    <w:name w:val="heading 2"/>
    <w:basedOn w:val="Normal"/>
    <w:next w:val="Normal"/>
    <w:link w:val="Ttulo2Char"/>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link w:val="Ttulo3Char"/>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link w:val="Ttulo4Char"/>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link w:val="Ttulo5Char"/>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link w:val="Ttulo6Char"/>
    <w:uiPriority w:val="9"/>
    <w:semiHidden w:val="1"/>
    <w:unhideWhenUsed w:val="1"/>
    <w:qFormat w:val="1"/>
    <w:pPr>
      <w:keepNext w:val="1"/>
      <w:keepLines w:val="1"/>
      <w:spacing w:after="80" w:before="240"/>
      <w:outlineLvl w:val="5"/>
    </w:pPr>
    <w:rPr>
      <w:i w:val="1"/>
      <w:color w:val="666666"/>
    </w:rPr>
  </w:style>
  <w:style w:type="paragraph" w:styleId="Ttulo7">
    <w:name w:val="heading 7"/>
    <w:basedOn w:val="Normal"/>
    <w:next w:val="Normal"/>
    <w:link w:val="Ttulo7Char"/>
    <w:uiPriority w:val="9"/>
    <w:semiHidden w:val="1"/>
    <w:unhideWhenUsed w:val="1"/>
    <w:qFormat w:val="1"/>
    <w:rsid w:val="00655EE1"/>
    <w:pPr>
      <w:keepNext w:val="1"/>
      <w:keepLines w:val="1"/>
      <w:spacing w:before="40" w:line="264" w:lineRule="auto"/>
      <w:outlineLvl w:val="6"/>
    </w:pPr>
    <w:rPr>
      <w:rFonts w:asciiTheme="majorHAnsi" w:cstheme="majorBidi" w:eastAsiaTheme="majorEastAsia" w:hAnsiTheme="majorHAnsi"/>
      <w:i w:val="1"/>
      <w:iCs w:val="1"/>
      <w:color w:val="244061" w:themeColor="accent1" w:themeShade="000080"/>
      <w:sz w:val="21"/>
      <w:szCs w:val="21"/>
      <w:lang w:eastAsia="en-US"/>
    </w:rPr>
  </w:style>
  <w:style w:type="paragraph" w:styleId="Ttulo8">
    <w:name w:val="heading 8"/>
    <w:basedOn w:val="Normal"/>
    <w:next w:val="Normal"/>
    <w:link w:val="Ttulo8Char"/>
    <w:uiPriority w:val="9"/>
    <w:semiHidden w:val="1"/>
    <w:unhideWhenUsed w:val="1"/>
    <w:qFormat w:val="1"/>
    <w:rsid w:val="00655EE1"/>
    <w:pPr>
      <w:keepNext w:val="1"/>
      <w:keepLines w:val="1"/>
      <w:spacing w:before="40" w:line="264" w:lineRule="auto"/>
      <w:outlineLvl w:val="7"/>
    </w:pPr>
    <w:rPr>
      <w:rFonts w:asciiTheme="majorHAnsi" w:cstheme="majorBidi" w:eastAsiaTheme="majorEastAsia" w:hAnsiTheme="majorHAnsi"/>
      <w:b w:val="1"/>
      <w:bCs w:val="1"/>
      <w:color w:val="1f497d" w:themeColor="text2"/>
      <w:sz w:val="20"/>
      <w:szCs w:val="20"/>
      <w:lang w:eastAsia="en-US"/>
    </w:rPr>
  </w:style>
  <w:style w:type="paragraph" w:styleId="Ttulo9">
    <w:name w:val="heading 9"/>
    <w:basedOn w:val="Normal"/>
    <w:next w:val="Normal"/>
    <w:link w:val="Ttulo9Char"/>
    <w:uiPriority w:val="9"/>
    <w:semiHidden w:val="1"/>
    <w:unhideWhenUsed w:val="1"/>
    <w:qFormat w:val="1"/>
    <w:rsid w:val="00655EE1"/>
    <w:pPr>
      <w:keepNext w:val="1"/>
      <w:keepLines w:val="1"/>
      <w:spacing w:before="40" w:line="264" w:lineRule="auto"/>
      <w:outlineLvl w:val="8"/>
    </w:pPr>
    <w:rPr>
      <w:rFonts w:asciiTheme="majorHAnsi" w:cstheme="majorBidi" w:eastAsiaTheme="majorEastAsia" w:hAnsiTheme="majorHAnsi"/>
      <w:b w:val="1"/>
      <w:bCs w:val="1"/>
      <w:i w:val="1"/>
      <w:iCs w:val="1"/>
      <w:color w:val="1f497d" w:themeColor="text2"/>
      <w:sz w:val="20"/>
      <w:szCs w:val="20"/>
      <w:lang w:eastAsia="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link w:val="SubttuloChar"/>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table" w:styleId="ab" w:customStyle="1">
    <w:basedOn w:val="TableNormal0"/>
    <w:tblPr>
      <w:tblStyleRowBandSize w:val="1"/>
      <w:tblStyleColBandSize w:val="1"/>
      <w:tblCellMar>
        <w:top w:w="100.0" w:type="dxa"/>
        <w:left w:w="100.0" w:type="dxa"/>
        <w:bottom w:w="100.0" w:type="dxa"/>
        <w:right w:w="100.0" w:type="dxa"/>
      </w:tblCellMar>
    </w:tblPr>
  </w:style>
  <w:style w:type="table" w:styleId="ac" w:customStyle="1">
    <w:basedOn w:val="TableNormal0"/>
    <w:tblPr>
      <w:tblStyleRowBandSize w:val="1"/>
      <w:tblStyleColBandSize w:val="1"/>
      <w:tblCellMar>
        <w:top w:w="100.0" w:type="dxa"/>
        <w:left w:w="100.0" w:type="dxa"/>
        <w:bottom w:w="100.0" w:type="dxa"/>
        <w:right w:w="100.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100.0" w:type="dxa"/>
        <w:left w:w="100.0" w:type="dxa"/>
        <w:bottom w:w="100.0" w:type="dxa"/>
        <w:right w:w="100.0" w:type="dxa"/>
      </w:tblCellMar>
    </w:tblPr>
  </w:style>
  <w:style w:type="table" w:styleId="af" w:customStyle="1">
    <w:basedOn w:val="TableNormal0"/>
    <w:tblPr>
      <w:tblStyleRowBandSize w:val="1"/>
      <w:tblStyleColBandSize w:val="1"/>
      <w:tblCellMar>
        <w:top w:w="100.0" w:type="dxa"/>
        <w:left w:w="100.0" w:type="dxa"/>
        <w:bottom w:w="100.0" w:type="dxa"/>
        <w:right w:w="100.0" w:type="dxa"/>
      </w:tblCellMar>
    </w:tblPr>
  </w:style>
  <w:style w:type="table" w:styleId="af0" w:customStyle="1">
    <w:basedOn w:val="TableNormal0"/>
    <w:tblPr>
      <w:tblStyleRowBandSize w:val="1"/>
      <w:tblStyleColBandSize w:val="1"/>
      <w:tblCellMar>
        <w:top w:w="100.0" w:type="dxa"/>
        <w:left w:w="100.0" w:type="dxa"/>
        <w:bottom w:w="100.0" w:type="dxa"/>
        <w:right w:w="100.0" w:type="dxa"/>
      </w:tblCellMar>
    </w:tblPr>
  </w:style>
  <w:style w:type="table" w:styleId="af1" w:customStyle="1">
    <w:basedOn w:val="TableNormal0"/>
    <w:tblPr>
      <w:tblStyleRowBandSize w:val="1"/>
      <w:tblStyleColBandSize w:val="1"/>
      <w:tblCellMar>
        <w:top w:w="100.0" w:type="dxa"/>
        <w:left w:w="100.0" w:type="dxa"/>
        <w:bottom w:w="100.0" w:type="dxa"/>
        <w:right w:w="100.0" w:type="dxa"/>
      </w:tblCellMar>
    </w:tblPr>
  </w:style>
  <w:style w:type="table" w:styleId="af2" w:customStyle="1">
    <w:basedOn w:val="TableNormal0"/>
    <w:tblPr>
      <w:tblStyleRowBandSize w:val="1"/>
      <w:tblStyleColBandSize w:val="1"/>
      <w:tblCellMar>
        <w:top w:w="100.0" w:type="dxa"/>
        <w:left w:w="100.0" w:type="dxa"/>
        <w:bottom w:w="100.0" w:type="dxa"/>
        <w:right w:w="100.0" w:type="dxa"/>
      </w:tblCellMar>
    </w:tblPr>
  </w:style>
  <w:style w:type="table" w:styleId="af3" w:customStyle="1">
    <w:basedOn w:val="TableNormal0"/>
    <w:tblPr>
      <w:tblStyleRowBandSize w:val="1"/>
      <w:tblStyleColBandSize w:val="1"/>
      <w:tblCellMar>
        <w:top w:w="100.0" w:type="dxa"/>
        <w:left w:w="100.0" w:type="dxa"/>
        <w:bottom w:w="100.0" w:type="dxa"/>
        <w:right w:w="100.0" w:type="dxa"/>
      </w:tblCellMar>
    </w:tblPr>
  </w:style>
  <w:style w:type="table" w:styleId="af4" w:customStyle="1">
    <w:basedOn w:val="TableNormal0"/>
    <w:tblPr>
      <w:tblStyleRowBandSize w:val="1"/>
      <w:tblStyleColBandSize w:val="1"/>
      <w:tblCellMar>
        <w:top w:w="100.0" w:type="dxa"/>
        <w:left w:w="100.0" w:type="dxa"/>
        <w:bottom w:w="100.0" w:type="dxa"/>
        <w:right w:w="100.0" w:type="dxa"/>
      </w:tblCellMar>
    </w:tblPr>
  </w:style>
  <w:style w:type="table" w:styleId="af5" w:customStyle="1">
    <w:basedOn w:val="TableNormal0"/>
    <w:tblPr>
      <w:tblStyleRowBandSize w:val="1"/>
      <w:tblStyleColBandSize w:val="1"/>
      <w:tblCellMar>
        <w:top w:w="100.0" w:type="dxa"/>
        <w:left w:w="100.0" w:type="dxa"/>
        <w:bottom w:w="100.0" w:type="dxa"/>
        <w:right w:w="100.0" w:type="dxa"/>
      </w:tblCellMar>
    </w:tblPr>
  </w:style>
  <w:style w:type="table" w:styleId="af6" w:customStyle="1">
    <w:basedOn w:val="TableNormal0"/>
    <w:tblPr>
      <w:tblStyleRowBandSize w:val="1"/>
      <w:tblStyleColBandSize w:val="1"/>
      <w:tblCellMar>
        <w:top w:w="100.0" w:type="dxa"/>
        <w:left w:w="100.0" w:type="dxa"/>
        <w:bottom w:w="100.0" w:type="dxa"/>
        <w:right w:w="100.0" w:type="dxa"/>
      </w:tblCellMar>
    </w:tblPr>
  </w:style>
  <w:style w:type="table" w:styleId="af7" w:customStyle="1">
    <w:basedOn w:val="TableNormal0"/>
    <w:tblPr>
      <w:tblStyleRowBandSize w:val="1"/>
      <w:tblStyleColBandSize w:val="1"/>
      <w:tblCellMar>
        <w:top w:w="100.0" w:type="dxa"/>
        <w:left w:w="100.0" w:type="dxa"/>
        <w:bottom w:w="100.0" w:type="dxa"/>
        <w:right w:w="100.0" w:type="dxa"/>
      </w:tblCellMar>
    </w:tblPr>
  </w:style>
  <w:style w:type="table" w:styleId="af8" w:customStyle="1">
    <w:basedOn w:val="TableNormal0"/>
    <w:tblPr>
      <w:tblStyleRowBandSize w:val="1"/>
      <w:tblStyleColBandSize w:val="1"/>
      <w:tblCellMar>
        <w:top w:w="100.0" w:type="dxa"/>
        <w:left w:w="100.0" w:type="dxa"/>
        <w:bottom w:w="100.0" w:type="dxa"/>
        <w:right w:w="100.0" w:type="dxa"/>
      </w:tblCellMar>
    </w:tblPr>
  </w:style>
  <w:style w:type="table" w:styleId="af9" w:customStyle="1">
    <w:basedOn w:val="TableNormal0"/>
    <w:tblPr>
      <w:tblStyleRowBandSize w:val="1"/>
      <w:tblStyleColBandSize w:val="1"/>
      <w:tblCellMar>
        <w:top w:w="100.0" w:type="dxa"/>
        <w:left w:w="100.0" w:type="dxa"/>
        <w:bottom w:w="100.0" w:type="dxa"/>
        <w:right w:w="100.0" w:type="dxa"/>
      </w:tblCellMar>
    </w:tblPr>
  </w:style>
  <w:style w:type="table" w:styleId="afa" w:customStyle="1">
    <w:basedOn w:val="TableNormal0"/>
    <w:tblPr>
      <w:tblStyleRowBandSize w:val="1"/>
      <w:tblStyleColBandSize w:val="1"/>
      <w:tblCellMar>
        <w:top w:w="100.0" w:type="dxa"/>
        <w:left w:w="100.0" w:type="dxa"/>
        <w:bottom w:w="100.0" w:type="dxa"/>
        <w:right w:w="100.0" w:type="dxa"/>
      </w:tblCellMar>
    </w:tblPr>
  </w:style>
  <w:style w:type="table" w:styleId="afb" w:customStyle="1">
    <w:basedOn w:val="TableNormal0"/>
    <w:tblPr>
      <w:tblStyleRowBandSize w:val="1"/>
      <w:tblStyleColBandSize w:val="1"/>
      <w:tblCellMar>
        <w:top w:w="100.0" w:type="dxa"/>
        <w:left w:w="100.0" w:type="dxa"/>
        <w:bottom w:w="100.0" w:type="dxa"/>
        <w:right w:w="100.0" w:type="dxa"/>
      </w:tblCellMar>
    </w:tblPr>
  </w:style>
  <w:style w:type="table" w:styleId="afc" w:customStyle="1">
    <w:basedOn w:val="TableNormal0"/>
    <w:tblPr>
      <w:tblStyleRowBandSize w:val="1"/>
      <w:tblStyleColBandSize w:val="1"/>
      <w:tblCellMar>
        <w:top w:w="100.0" w:type="dxa"/>
        <w:left w:w="100.0" w:type="dxa"/>
        <w:bottom w:w="100.0" w:type="dxa"/>
        <w:right w:w="100.0" w:type="dxa"/>
      </w:tblCellMar>
    </w:tblPr>
  </w:style>
  <w:style w:type="paragraph" w:styleId="Textodecomentrio">
    <w:name w:val="annotation text"/>
    <w:basedOn w:val="Normal"/>
    <w:link w:val="TextodecomentrioChar"/>
    <w:uiPriority w:val="99"/>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val="1"/>
    <w:unhideWhenUsed w:val="1"/>
    <w:rPr>
      <w:sz w:val="16"/>
      <w:szCs w:val="16"/>
    </w:rPr>
  </w:style>
  <w:style w:type="table" w:styleId="Tabelacomgrade">
    <w:name w:val="Table Grid"/>
    <w:basedOn w:val="Tabelanormal"/>
    <w:uiPriority w:val="39"/>
    <w:rsid w:val="00AC18FD"/>
    <w:pPr>
      <w:spacing w:line="240" w:lineRule="auto"/>
    </w:pPr>
    <w:rPr>
      <w:rFonts w:asciiTheme="minorHAnsi" w:cstheme="minorBidi" w:eastAsiaTheme="minorEastAsia" w:hAnsiTheme="minorHAnsi"/>
      <w:sz w:val="20"/>
      <w:szCs w:val="20"/>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AC18FD"/>
    <w:pPr>
      <w:spacing w:after="100" w:afterAutospacing="1" w:before="100" w:beforeAutospacing="1" w:line="240" w:lineRule="auto"/>
    </w:pPr>
    <w:rPr>
      <w:rFonts w:ascii="Times New Roman" w:cs="Times New Roman" w:eastAsia="Times New Roman" w:hAnsi="Times New Roman"/>
      <w:sz w:val="24"/>
      <w:szCs w:val="24"/>
    </w:rPr>
  </w:style>
  <w:style w:type="character" w:styleId="Ttulo7Char" w:customStyle="1">
    <w:name w:val="Título 7 Char"/>
    <w:basedOn w:val="Fontepargpadro"/>
    <w:link w:val="Ttulo7"/>
    <w:uiPriority w:val="9"/>
    <w:semiHidden w:val="1"/>
    <w:rsid w:val="00655EE1"/>
    <w:rPr>
      <w:rFonts w:asciiTheme="majorHAnsi" w:cstheme="majorBidi" w:eastAsiaTheme="majorEastAsia" w:hAnsiTheme="majorHAnsi"/>
      <w:i w:val="1"/>
      <w:iCs w:val="1"/>
      <w:color w:val="244061" w:themeColor="accent1" w:themeShade="000080"/>
      <w:sz w:val="21"/>
      <w:szCs w:val="21"/>
      <w:lang w:eastAsia="en-US"/>
    </w:rPr>
  </w:style>
  <w:style w:type="character" w:styleId="Ttulo8Char" w:customStyle="1">
    <w:name w:val="Título 8 Char"/>
    <w:basedOn w:val="Fontepargpadro"/>
    <w:link w:val="Ttulo8"/>
    <w:uiPriority w:val="9"/>
    <w:semiHidden w:val="1"/>
    <w:rsid w:val="00655EE1"/>
    <w:rPr>
      <w:rFonts w:asciiTheme="majorHAnsi" w:cstheme="majorBidi" w:eastAsiaTheme="majorEastAsia" w:hAnsiTheme="majorHAnsi"/>
      <w:b w:val="1"/>
      <w:bCs w:val="1"/>
      <w:color w:val="1f497d" w:themeColor="text2"/>
      <w:sz w:val="20"/>
      <w:szCs w:val="20"/>
      <w:lang w:eastAsia="en-US"/>
    </w:rPr>
  </w:style>
  <w:style w:type="character" w:styleId="Ttulo9Char" w:customStyle="1">
    <w:name w:val="Título 9 Char"/>
    <w:basedOn w:val="Fontepargpadro"/>
    <w:link w:val="Ttulo9"/>
    <w:uiPriority w:val="9"/>
    <w:semiHidden w:val="1"/>
    <w:rsid w:val="00655EE1"/>
    <w:rPr>
      <w:rFonts w:asciiTheme="majorHAnsi" w:cstheme="majorBidi" w:eastAsiaTheme="majorEastAsia" w:hAnsiTheme="majorHAnsi"/>
      <w:b w:val="1"/>
      <w:bCs w:val="1"/>
      <w:i w:val="1"/>
      <w:iCs w:val="1"/>
      <w:color w:val="1f497d" w:themeColor="text2"/>
      <w:sz w:val="20"/>
      <w:szCs w:val="20"/>
      <w:lang w:eastAsia="en-US"/>
    </w:rPr>
  </w:style>
  <w:style w:type="paragraph" w:styleId="PargrafodaLista">
    <w:name w:val="List Paragraph"/>
    <w:basedOn w:val="Normal"/>
    <w:uiPriority w:val="34"/>
    <w:qFormat w:val="1"/>
    <w:rsid w:val="00655EE1"/>
    <w:pPr>
      <w:spacing w:after="120" w:line="264" w:lineRule="auto"/>
      <w:ind w:left="720"/>
      <w:contextualSpacing w:val="1"/>
    </w:pPr>
    <w:rPr>
      <w:rFonts w:asciiTheme="minorHAnsi" w:cstheme="minorBidi" w:eastAsiaTheme="minorEastAsia" w:hAnsiTheme="minorHAnsi"/>
      <w:sz w:val="20"/>
      <w:szCs w:val="20"/>
      <w:lang w:eastAsia="en-US"/>
    </w:rPr>
  </w:style>
  <w:style w:type="paragraph" w:styleId="Assuntodocomentrio">
    <w:name w:val="annotation subject"/>
    <w:basedOn w:val="Textodecomentrio"/>
    <w:next w:val="Textodecomentrio"/>
    <w:link w:val="AssuntodocomentrioChar"/>
    <w:uiPriority w:val="99"/>
    <w:semiHidden w:val="1"/>
    <w:unhideWhenUsed w:val="1"/>
    <w:rsid w:val="00655EE1"/>
    <w:pPr>
      <w:spacing w:after="120"/>
    </w:pPr>
    <w:rPr>
      <w:rFonts w:asciiTheme="minorHAnsi" w:cstheme="minorBidi" w:eastAsiaTheme="minorEastAsia" w:hAnsiTheme="minorHAnsi"/>
      <w:b w:val="1"/>
      <w:bCs w:val="1"/>
      <w:lang w:eastAsia="en-US"/>
    </w:rPr>
  </w:style>
  <w:style w:type="character" w:styleId="AssuntodocomentrioChar" w:customStyle="1">
    <w:name w:val="Assunto do comentário Char"/>
    <w:basedOn w:val="TextodecomentrioChar"/>
    <w:link w:val="Assuntodocomentrio"/>
    <w:uiPriority w:val="99"/>
    <w:semiHidden w:val="1"/>
    <w:rsid w:val="00655EE1"/>
    <w:rPr>
      <w:rFonts w:asciiTheme="minorHAnsi" w:cstheme="minorBidi" w:eastAsiaTheme="minorEastAsia" w:hAnsiTheme="minorHAnsi"/>
      <w:b w:val="1"/>
      <w:bCs w:val="1"/>
      <w:sz w:val="20"/>
      <w:szCs w:val="20"/>
      <w:lang w:eastAsia="en-US"/>
    </w:rPr>
  </w:style>
  <w:style w:type="character" w:styleId="Ttulo1Char" w:customStyle="1">
    <w:name w:val="Título 1 Char"/>
    <w:basedOn w:val="Fontepargpadro"/>
    <w:link w:val="Ttulo1"/>
    <w:uiPriority w:val="9"/>
    <w:rsid w:val="00655EE1"/>
    <w:rPr>
      <w:sz w:val="40"/>
      <w:szCs w:val="40"/>
    </w:rPr>
  </w:style>
  <w:style w:type="character" w:styleId="Ttulo2Char" w:customStyle="1">
    <w:name w:val="Título 2 Char"/>
    <w:basedOn w:val="Fontepargpadro"/>
    <w:link w:val="Ttulo2"/>
    <w:uiPriority w:val="9"/>
    <w:semiHidden w:val="1"/>
    <w:rsid w:val="00655EE1"/>
    <w:rPr>
      <w:sz w:val="32"/>
      <w:szCs w:val="32"/>
    </w:rPr>
  </w:style>
  <w:style w:type="character" w:styleId="Ttulo3Char" w:customStyle="1">
    <w:name w:val="Título 3 Char"/>
    <w:basedOn w:val="Fontepargpadro"/>
    <w:link w:val="Ttulo3"/>
    <w:uiPriority w:val="9"/>
    <w:semiHidden w:val="1"/>
    <w:rsid w:val="00655EE1"/>
    <w:rPr>
      <w:color w:val="434343"/>
      <w:sz w:val="28"/>
      <w:szCs w:val="28"/>
    </w:rPr>
  </w:style>
  <w:style w:type="character" w:styleId="Ttulo4Char" w:customStyle="1">
    <w:name w:val="Título 4 Char"/>
    <w:basedOn w:val="Fontepargpadro"/>
    <w:link w:val="Ttulo4"/>
    <w:uiPriority w:val="9"/>
    <w:semiHidden w:val="1"/>
    <w:rsid w:val="00655EE1"/>
    <w:rPr>
      <w:color w:val="666666"/>
      <w:sz w:val="24"/>
      <w:szCs w:val="24"/>
    </w:rPr>
  </w:style>
  <w:style w:type="character" w:styleId="Ttulo5Char" w:customStyle="1">
    <w:name w:val="Título 5 Char"/>
    <w:basedOn w:val="Fontepargpadro"/>
    <w:link w:val="Ttulo5"/>
    <w:uiPriority w:val="9"/>
    <w:semiHidden w:val="1"/>
    <w:rsid w:val="00655EE1"/>
    <w:rPr>
      <w:color w:val="666666"/>
    </w:rPr>
  </w:style>
  <w:style w:type="character" w:styleId="Ttulo6Char" w:customStyle="1">
    <w:name w:val="Título 6 Char"/>
    <w:basedOn w:val="Fontepargpadro"/>
    <w:link w:val="Ttulo6"/>
    <w:uiPriority w:val="9"/>
    <w:semiHidden w:val="1"/>
    <w:rsid w:val="00655EE1"/>
    <w:rPr>
      <w:i w:val="1"/>
      <w:color w:val="666666"/>
    </w:rPr>
  </w:style>
  <w:style w:type="paragraph" w:styleId="Legenda">
    <w:name w:val="caption"/>
    <w:basedOn w:val="Normal"/>
    <w:next w:val="Normal"/>
    <w:uiPriority w:val="35"/>
    <w:semiHidden w:val="1"/>
    <w:unhideWhenUsed w:val="1"/>
    <w:qFormat w:val="1"/>
    <w:rsid w:val="00655EE1"/>
    <w:pPr>
      <w:spacing w:after="120" w:line="240" w:lineRule="auto"/>
    </w:pPr>
    <w:rPr>
      <w:rFonts w:asciiTheme="minorHAnsi" w:cstheme="minorBidi" w:eastAsiaTheme="minorEastAsia" w:hAnsiTheme="minorHAnsi"/>
      <w:b w:val="1"/>
      <w:bCs w:val="1"/>
      <w:smallCaps w:val="1"/>
      <w:color w:val="595959" w:themeColor="text1" w:themeTint="0000A6"/>
      <w:spacing w:val="6"/>
      <w:sz w:val="20"/>
      <w:szCs w:val="20"/>
      <w:lang w:eastAsia="en-US"/>
    </w:rPr>
  </w:style>
  <w:style w:type="character" w:styleId="TtuloChar" w:customStyle="1">
    <w:name w:val="Título Char"/>
    <w:basedOn w:val="Fontepargpadro"/>
    <w:link w:val="Ttulo"/>
    <w:uiPriority w:val="10"/>
    <w:rsid w:val="00655EE1"/>
    <w:rPr>
      <w:sz w:val="52"/>
      <w:szCs w:val="52"/>
    </w:rPr>
  </w:style>
  <w:style w:type="character" w:styleId="SubttuloChar" w:customStyle="1">
    <w:name w:val="Subtítulo Char"/>
    <w:basedOn w:val="Fontepargpadro"/>
    <w:link w:val="Subttulo"/>
    <w:uiPriority w:val="11"/>
    <w:rsid w:val="00655EE1"/>
    <w:rPr>
      <w:color w:val="666666"/>
      <w:sz w:val="30"/>
      <w:szCs w:val="30"/>
    </w:rPr>
  </w:style>
  <w:style w:type="character" w:styleId="Forte">
    <w:name w:val="Strong"/>
    <w:basedOn w:val="Fontepargpadro"/>
    <w:uiPriority w:val="22"/>
    <w:qFormat w:val="1"/>
    <w:rsid w:val="00655EE1"/>
    <w:rPr>
      <w:b w:val="1"/>
      <w:bCs w:val="1"/>
    </w:rPr>
  </w:style>
  <w:style w:type="character" w:styleId="nfase">
    <w:name w:val="Emphasis"/>
    <w:basedOn w:val="Fontepargpadro"/>
    <w:uiPriority w:val="20"/>
    <w:qFormat w:val="1"/>
    <w:rsid w:val="00655EE1"/>
    <w:rPr>
      <w:i w:val="1"/>
      <w:iCs w:val="1"/>
    </w:rPr>
  </w:style>
  <w:style w:type="paragraph" w:styleId="SemEspaamento">
    <w:name w:val="No Spacing"/>
    <w:uiPriority w:val="1"/>
    <w:qFormat w:val="1"/>
    <w:rsid w:val="00655EE1"/>
    <w:pPr>
      <w:spacing w:line="240" w:lineRule="auto"/>
    </w:pPr>
    <w:rPr>
      <w:rFonts w:asciiTheme="minorHAnsi" w:cstheme="minorBidi" w:eastAsiaTheme="minorEastAsia" w:hAnsiTheme="minorHAnsi"/>
      <w:sz w:val="20"/>
      <w:szCs w:val="20"/>
      <w:lang w:eastAsia="en-US"/>
    </w:rPr>
  </w:style>
  <w:style w:type="paragraph" w:styleId="Citao">
    <w:name w:val="Quote"/>
    <w:basedOn w:val="Normal"/>
    <w:next w:val="Normal"/>
    <w:link w:val="CitaoChar"/>
    <w:uiPriority w:val="29"/>
    <w:qFormat w:val="1"/>
    <w:rsid w:val="00655EE1"/>
    <w:pPr>
      <w:spacing w:after="120" w:before="160" w:line="264" w:lineRule="auto"/>
      <w:ind w:left="720" w:right="720"/>
    </w:pPr>
    <w:rPr>
      <w:rFonts w:asciiTheme="minorHAnsi" w:cstheme="minorBidi" w:eastAsiaTheme="minorEastAsia" w:hAnsiTheme="minorHAnsi"/>
      <w:i w:val="1"/>
      <w:iCs w:val="1"/>
      <w:color w:val="404040" w:themeColor="text1" w:themeTint="0000BF"/>
      <w:sz w:val="20"/>
      <w:szCs w:val="20"/>
      <w:lang w:eastAsia="en-US"/>
    </w:rPr>
  </w:style>
  <w:style w:type="character" w:styleId="CitaoChar" w:customStyle="1">
    <w:name w:val="Citação Char"/>
    <w:basedOn w:val="Fontepargpadro"/>
    <w:link w:val="Citao"/>
    <w:uiPriority w:val="29"/>
    <w:rsid w:val="00655EE1"/>
    <w:rPr>
      <w:rFonts w:asciiTheme="minorHAnsi" w:cstheme="minorBidi" w:eastAsiaTheme="minorEastAsia" w:hAnsiTheme="minorHAnsi"/>
      <w:i w:val="1"/>
      <w:iCs w:val="1"/>
      <w:color w:val="404040" w:themeColor="text1" w:themeTint="0000BF"/>
      <w:sz w:val="20"/>
      <w:szCs w:val="20"/>
      <w:lang w:eastAsia="en-US"/>
    </w:rPr>
  </w:style>
  <w:style w:type="paragraph" w:styleId="CitaoIntensa">
    <w:name w:val="Intense Quote"/>
    <w:basedOn w:val="Normal"/>
    <w:next w:val="Normal"/>
    <w:link w:val="CitaoIntensaChar"/>
    <w:uiPriority w:val="30"/>
    <w:qFormat w:val="1"/>
    <w:rsid w:val="00655EE1"/>
    <w:pPr>
      <w:pBdr>
        <w:left w:color="4f81bd" w:space="12" w:sz="18" w:themeColor="accent1" w:val="single"/>
      </w:pBdr>
      <w:spacing w:after="120" w:before="100" w:beforeAutospacing="1" w:line="300" w:lineRule="auto"/>
      <w:ind w:left="1224" w:right="1224"/>
    </w:pPr>
    <w:rPr>
      <w:rFonts w:asciiTheme="majorHAnsi" w:cstheme="majorBidi" w:eastAsiaTheme="majorEastAsia" w:hAnsiTheme="majorHAnsi"/>
      <w:color w:val="4f81bd" w:themeColor="accent1"/>
      <w:sz w:val="28"/>
      <w:szCs w:val="28"/>
      <w:lang w:eastAsia="en-US"/>
    </w:rPr>
  </w:style>
  <w:style w:type="character" w:styleId="CitaoIntensaChar" w:customStyle="1">
    <w:name w:val="Citação Intensa Char"/>
    <w:basedOn w:val="Fontepargpadro"/>
    <w:link w:val="CitaoIntensa"/>
    <w:uiPriority w:val="30"/>
    <w:rsid w:val="00655EE1"/>
    <w:rPr>
      <w:rFonts w:asciiTheme="majorHAnsi" w:cstheme="majorBidi" w:eastAsiaTheme="majorEastAsia" w:hAnsiTheme="majorHAnsi"/>
      <w:color w:val="4f81bd" w:themeColor="accent1"/>
      <w:sz w:val="28"/>
      <w:szCs w:val="28"/>
      <w:lang w:eastAsia="en-US"/>
    </w:rPr>
  </w:style>
  <w:style w:type="character" w:styleId="nfaseSutil">
    <w:name w:val="Subtle Emphasis"/>
    <w:basedOn w:val="Fontepargpadro"/>
    <w:uiPriority w:val="19"/>
    <w:qFormat w:val="1"/>
    <w:rsid w:val="00655EE1"/>
    <w:rPr>
      <w:i w:val="1"/>
      <w:iCs w:val="1"/>
      <w:color w:val="404040" w:themeColor="text1" w:themeTint="0000BF"/>
    </w:rPr>
  </w:style>
  <w:style w:type="character" w:styleId="nfaseIntensa">
    <w:name w:val="Intense Emphasis"/>
    <w:basedOn w:val="Fontepargpadro"/>
    <w:uiPriority w:val="21"/>
    <w:qFormat w:val="1"/>
    <w:rsid w:val="00655EE1"/>
    <w:rPr>
      <w:b w:val="1"/>
      <w:bCs w:val="1"/>
      <w:i w:val="1"/>
      <w:iCs w:val="1"/>
    </w:rPr>
  </w:style>
  <w:style w:type="character" w:styleId="RefernciaSutil">
    <w:name w:val="Subtle Reference"/>
    <w:basedOn w:val="Fontepargpadro"/>
    <w:uiPriority w:val="31"/>
    <w:qFormat w:val="1"/>
    <w:rsid w:val="00655EE1"/>
    <w:rPr>
      <w:smallCaps w:val="1"/>
      <w:color w:val="404040" w:themeColor="text1" w:themeTint="0000BF"/>
      <w:u w:color="7f7f7f" w:themeColor="text1" w:themeTint="000080" w:val="single"/>
    </w:rPr>
  </w:style>
  <w:style w:type="character" w:styleId="RefernciaIntensa">
    <w:name w:val="Intense Reference"/>
    <w:basedOn w:val="Fontepargpadro"/>
    <w:uiPriority w:val="32"/>
    <w:qFormat w:val="1"/>
    <w:rsid w:val="00655EE1"/>
    <w:rPr>
      <w:b w:val="1"/>
      <w:bCs w:val="1"/>
      <w:smallCaps w:val="1"/>
      <w:spacing w:val="5"/>
      <w:u w:val="single"/>
    </w:rPr>
  </w:style>
  <w:style w:type="character" w:styleId="TtulodoLivro">
    <w:name w:val="Book Title"/>
    <w:basedOn w:val="Fontepargpadro"/>
    <w:uiPriority w:val="33"/>
    <w:qFormat w:val="1"/>
    <w:rsid w:val="00655EE1"/>
    <w:rPr>
      <w:b w:val="1"/>
      <w:bCs w:val="1"/>
      <w:smallCaps w:val="1"/>
    </w:rPr>
  </w:style>
  <w:style w:type="paragraph" w:styleId="CabealhodoSumrio">
    <w:name w:val="TOC Heading"/>
    <w:basedOn w:val="Ttulo1"/>
    <w:next w:val="Normal"/>
    <w:uiPriority w:val="39"/>
    <w:semiHidden w:val="1"/>
    <w:unhideWhenUsed w:val="1"/>
    <w:qFormat w:val="1"/>
    <w:rsid w:val="00655EE1"/>
    <w:pPr>
      <w:spacing w:after="0" w:before="320" w:line="240" w:lineRule="auto"/>
      <w:outlineLvl w:val="9"/>
    </w:pPr>
    <w:rPr>
      <w:rFonts w:asciiTheme="majorHAnsi" w:cstheme="majorBidi" w:eastAsiaTheme="majorEastAsia" w:hAnsiTheme="majorHAnsi"/>
      <w:color w:val="365f91" w:themeColor="accent1" w:themeShade="0000BF"/>
      <w:sz w:val="32"/>
      <w:szCs w:val="32"/>
      <w:lang w:eastAsia="en-US"/>
    </w:rPr>
  </w:style>
  <w:style w:type="table" w:styleId="afd" w:customStyle="1">
    <w:basedOn w:val="TableNormal0"/>
    <w:tblPr>
      <w:tblStyleRowBandSize w:val="1"/>
      <w:tblStyleColBandSize w:val="1"/>
      <w:tblCellMar>
        <w:top w:w="100.0" w:type="dxa"/>
        <w:left w:w="100.0" w:type="dxa"/>
        <w:bottom w:w="100.0" w:type="dxa"/>
        <w:right w:w="100.0" w:type="dxa"/>
      </w:tblCellMar>
    </w:tblPr>
  </w:style>
  <w:style w:type="table" w:styleId="afe" w:customStyle="1">
    <w:basedOn w:val="TableNormal0"/>
    <w:tblPr>
      <w:tblStyleRowBandSize w:val="1"/>
      <w:tblStyleColBandSize w:val="1"/>
      <w:tblCellMar>
        <w:top w:w="100.0" w:type="dxa"/>
        <w:left w:w="100.0" w:type="dxa"/>
        <w:bottom w:w="100.0" w:type="dxa"/>
        <w:right w:w="100.0" w:type="dxa"/>
      </w:tblCellMar>
    </w:tblPr>
  </w:style>
  <w:style w:type="table" w:styleId="aff" w:customStyle="1">
    <w:basedOn w:val="TableNormal0"/>
    <w:tblPr>
      <w:tblStyleRowBandSize w:val="1"/>
      <w:tblStyleColBandSize w:val="1"/>
      <w:tblCellMar>
        <w:top w:w="100.0" w:type="dxa"/>
        <w:left w:w="100.0" w:type="dxa"/>
        <w:bottom w:w="100.0" w:type="dxa"/>
        <w:right w:w="100.0" w:type="dxa"/>
      </w:tblCellMar>
    </w:tblPr>
  </w:style>
  <w:style w:type="table" w:styleId="aff0" w:customStyle="1">
    <w:basedOn w:val="TableNormal0"/>
    <w:tblPr>
      <w:tblStyleRowBandSize w:val="1"/>
      <w:tblStyleColBandSize w:val="1"/>
      <w:tblCellMar>
        <w:top w:w="100.0" w:type="dxa"/>
        <w:left w:w="100.0" w:type="dxa"/>
        <w:bottom w:w="100.0" w:type="dxa"/>
        <w:right w:w="100.0" w:type="dxa"/>
      </w:tblCellMar>
    </w:tblPr>
  </w:style>
  <w:style w:type="table" w:styleId="aff1" w:customStyle="1">
    <w:basedOn w:val="TableNormal0"/>
    <w:tblPr>
      <w:tblStyleRowBandSize w:val="1"/>
      <w:tblStyleColBandSize w:val="1"/>
      <w:tblCellMar>
        <w:top w:w="100.0" w:type="dxa"/>
        <w:left w:w="100.0" w:type="dxa"/>
        <w:bottom w:w="100.0" w:type="dxa"/>
        <w:right w:w="100.0" w:type="dxa"/>
      </w:tblCellMar>
    </w:tblPr>
  </w:style>
  <w:style w:type="table" w:styleId="aff2" w:customStyle="1">
    <w:basedOn w:val="TableNormal0"/>
    <w:tblPr>
      <w:tblStyleRowBandSize w:val="1"/>
      <w:tblStyleColBandSize w:val="1"/>
      <w:tblCellMar>
        <w:top w:w="100.0" w:type="dxa"/>
        <w:left w:w="100.0" w:type="dxa"/>
        <w:bottom w:w="100.0" w:type="dxa"/>
        <w:right w:w="100.0" w:type="dxa"/>
      </w:tblCellMar>
    </w:tblPr>
  </w:style>
  <w:style w:type="table" w:styleId="aff3" w:customStyle="1">
    <w:basedOn w:val="TableNormal0"/>
    <w:tblPr>
      <w:tblStyleRowBandSize w:val="1"/>
      <w:tblStyleColBandSize w:val="1"/>
      <w:tblCellMar>
        <w:top w:w="100.0" w:type="dxa"/>
        <w:left w:w="100.0" w:type="dxa"/>
        <w:bottom w:w="100.0" w:type="dxa"/>
        <w:right w:w="100.0" w:type="dxa"/>
      </w:tblCellMar>
    </w:tblPr>
  </w:style>
  <w:style w:type="table" w:styleId="aff4" w:customStyle="1">
    <w:basedOn w:val="TableNormal0"/>
    <w:tblPr>
      <w:tblStyleRowBandSize w:val="1"/>
      <w:tblStyleColBandSize w:val="1"/>
      <w:tblCellMar>
        <w:top w:w="100.0" w:type="dxa"/>
        <w:left w:w="100.0" w:type="dxa"/>
        <w:bottom w:w="100.0" w:type="dxa"/>
        <w:right w:w="100.0" w:type="dxa"/>
      </w:tblCellMar>
    </w:tblPr>
  </w:style>
  <w:style w:type="table" w:styleId="aff5" w:customStyle="1">
    <w:basedOn w:val="TableNormal0"/>
    <w:tblPr>
      <w:tblStyleRowBandSize w:val="1"/>
      <w:tblStyleColBandSize w:val="1"/>
      <w:tblCellMar>
        <w:top w:w="100.0" w:type="dxa"/>
        <w:left w:w="100.0" w:type="dxa"/>
        <w:bottom w:w="100.0" w:type="dxa"/>
        <w:right w:w="100.0" w:type="dxa"/>
      </w:tblCellMar>
    </w:tblPr>
  </w:style>
  <w:style w:type="table" w:styleId="aff6" w:customStyle="1">
    <w:basedOn w:val="TableNormal0"/>
    <w:tblPr>
      <w:tblStyleRowBandSize w:val="1"/>
      <w:tblStyleColBandSize w:val="1"/>
      <w:tblCellMar>
        <w:top w:w="100.0" w:type="dxa"/>
        <w:left w:w="100.0" w:type="dxa"/>
        <w:bottom w:w="100.0" w:type="dxa"/>
        <w:right w:w="100.0" w:type="dxa"/>
      </w:tblCellMar>
    </w:tblPr>
  </w:style>
  <w:style w:type="table" w:styleId="aff7" w:customStyle="1">
    <w:basedOn w:val="TableNormal0"/>
    <w:tblPr>
      <w:tblStyleRowBandSize w:val="1"/>
      <w:tblStyleColBandSize w:val="1"/>
      <w:tblCellMar>
        <w:top w:w="100.0" w:type="dxa"/>
        <w:left w:w="100.0" w:type="dxa"/>
        <w:bottom w:w="100.0" w:type="dxa"/>
        <w:right w:w="100.0" w:type="dxa"/>
      </w:tblCellMar>
    </w:tblPr>
  </w:style>
  <w:style w:type="table" w:styleId="aff8" w:customStyle="1">
    <w:basedOn w:val="TableNormal0"/>
    <w:tblPr>
      <w:tblStyleRowBandSize w:val="1"/>
      <w:tblStyleColBandSize w:val="1"/>
      <w:tblCellMar>
        <w:top w:w="100.0" w:type="dxa"/>
        <w:left w:w="100.0" w:type="dxa"/>
        <w:bottom w:w="100.0" w:type="dxa"/>
        <w:right w:w="100.0" w:type="dxa"/>
      </w:tblCellMar>
    </w:tblPr>
  </w:style>
  <w:style w:type="table" w:styleId="aff9" w:customStyle="1">
    <w:basedOn w:val="TableNormal0"/>
    <w:tblPr>
      <w:tblStyleRowBandSize w:val="1"/>
      <w:tblStyleColBandSize w:val="1"/>
      <w:tblCellMar>
        <w:top w:w="100.0" w:type="dxa"/>
        <w:left w:w="100.0" w:type="dxa"/>
        <w:bottom w:w="100.0" w:type="dxa"/>
        <w:right w:w="100.0" w:type="dxa"/>
      </w:tblCellMar>
    </w:tblPr>
  </w:style>
  <w:style w:type="table" w:styleId="affa" w:customStyle="1">
    <w:basedOn w:val="TableNormal0"/>
    <w:tblPr>
      <w:tblStyleRowBandSize w:val="1"/>
      <w:tblStyleColBandSize w:val="1"/>
      <w:tblCellMar>
        <w:top w:w="100.0" w:type="dxa"/>
        <w:left w:w="100.0" w:type="dxa"/>
        <w:bottom w:w="100.0" w:type="dxa"/>
        <w:right w:w="100.0" w:type="dxa"/>
      </w:tblCellMar>
    </w:tblPr>
  </w:style>
  <w:style w:type="table" w:styleId="affb" w:customStyle="1">
    <w:basedOn w:val="TableNormal0"/>
    <w:tblPr>
      <w:tblStyleRowBandSize w:val="1"/>
      <w:tblStyleColBandSize w:val="1"/>
      <w:tblCellMar>
        <w:top w:w="100.0" w:type="dxa"/>
        <w:left w:w="100.0" w:type="dxa"/>
        <w:bottom w:w="100.0" w:type="dxa"/>
        <w:right w:w="100.0" w:type="dxa"/>
      </w:tblCellMar>
    </w:tblPr>
  </w:style>
  <w:style w:type="table" w:styleId="affc" w:customStyle="1">
    <w:basedOn w:val="TableNormal0"/>
    <w:tblPr>
      <w:tblStyleRowBandSize w:val="1"/>
      <w:tblStyleColBandSize w:val="1"/>
      <w:tblCellMar>
        <w:top w:w="100.0" w:type="dxa"/>
        <w:left w:w="100.0" w:type="dxa"/>
        <w:bottom w:w="100.0" w:type="dxa"/>
        <w:right w:w="100.0" w:type="dxa"/>
      </w:tblCellMar>
    </w:tblPr>
  </w:style>
  <w:style w:type="table" w:styleId="affd" w:customStyle="1">
    <w:basedOn w:val="TableNormal0"/>
    <w:tblPr>
      <w:tblStyleRowBandSize w:val="1"/>
      <w:tblStyleColBandSize w:val="1"/>
      <w:tblCellMar>
        <w:top w:w="100.0" w:type="dxa"/>
        <w:left w:w="100.0" w:type="dxa"/>
        <w:bottom w:w="100.0" w:type="dxa"/>
        <w:right w:w="100.0" w:type="dxa"/>
      </w:tblCellMar>
    </w:tblPr>
  </w:style>
  <w:style w:type="table" w:styleId="affe" w:customStyle="1">
    <w:basedOn w:val="TableNormal0"/>
    <w:tblPr>
      <w:tblStyleRowBandSize w:val="1"/>
      <w:tblStyleColBandSize w:val="1"/>
      <w:tblCellMar>
        <w:top w:w="100.0" w:type="dxa"/>
        <w:left w:w="100.0" w:type="dxa"/>
        <w:bottom w:w="100.0" w:type="dxa"/>
        <w:right w:w="100.0" w:type="dxa"/>
      </w:tblCellMar>
    </w:tblPr>
  </w:style>
  <w:style w:type="table" w:styleId="afff" w:customStyle="1">
    <w:basedOn w:val="TableNormal0"/>
    <w:tblPr>
      <w:tblStyleRowBandSize w:val="1"/>
      <w:tblStyleColBandSize w:val="1"/>
      <w:tblCellMar>
        <w:top w:w="100.0" w:type="dxa"/>
        <w:left w:w="100.0" w:type="dxa"/>
        <w:bottom w:w="100.0" w:type="dxa"/>
        <w:right w:w="100.0" w:type="dxa"/>
      </w:tblCellMar>
    </w:tblPr>
  </w:style>
  <w:style w:type="table" w:styleId="afff0" w:customStyle="1">
    <w:basedOn w:val="TableNormal0"/>
    <w:tblPr>
      <w:tblStyleRowBandSize w:val="1"/>
      <w:tblStyleColBandSize w:val="1"/>
      <w:tblCellMar>
        <w:top w:w="100.0" w:type="dxa"/>
        <w:left w:w="100.0" w:type="dxa"/>
        <w:bottom w:w="100.0" w:type="dxa"/>
        <w:right w:w="100.0" w:type="dxa"/>
      </w:tblCellMar>
    </w:tblPr>
  </w:style>
  <w:style w:type="table" w:styleId="afff1" w:customStyle="1">
    <w:basedOn w:val="TableNormal0"/>
    <w:tblPr>
      <w:tblStyleRowBandSize w:val="1"/>
      <w:tblStyleColBandSize w:val="1"/>
      <w:tblCellMar>
        <w:top w:w="100.0" w:type="dxa"/>
        <w:left w:w="100.0" w:type="dxa"/>
        <w:bottom w:w="100.0" w:type="dxa"/>
        <w:right w:w="100.0" w:type="dxa"/>
      </w:tblCellMar>
    </w:tblPr>
  </w:style>
  <w:style w:type="table" w:styleId="afff2" w:customStyle="1">
    <w:basedOn w:val="TableNormal0"/>
    <w:tblPr>
      <w:tblStyleRowBandSize w:val="1"/>
      <w:tblStyleColBandSize w:val="1"/>
      <w:tblCellMar>
        <w:top w:w="100.0" w:type="dxa"/>
        <w:left w:w="100.0" w:type="dxa"/>
        <w:bottom w:w="100.0" w:type="dxa"/>
        <w:right w:w="100.0" w:type="dxa"/>
      </w:tblCellMar>
    </w:tblPr>
  </w:style>
  <w:style w:type="table" w:styleId="afff3" w:customStyle="1">
    <w:basedOn w:val="TableNormal0"/>
    <w:tblPr>
      <w:tblStyleRowBandSize w:val="1"/>
      <w:tblStyleColBandSize w:val="1"/>
      <w:tblCellMar>
        <w:top w:w="100.0" w:type="dxa"/>
        <w:left w:w="100.0" w:type="dxa"/>
        <w:bottom w:w="100.0" w:type="dxa"/>
        <w:right w:w="100.0" w:type="dxa"/>
      </w:tblCellMar>
    </w:tblPr>
  </w:style>
  <w:style w:type="table" w:styleId="afff4" w:customStyle="1">
    <w:basedOn w:val="TableNormal0"/>
    <w:tblPr>
      <w:tblStyleRowBandSize w:val="1"/>
      <w:tblStyleColBandSize w:val="1"/>
      <w:tblCellMar>
        <w:top w:w="100.0" w:type="dxa"/>
        <w:left w:w="100.0" w:type="dxa"/>
        <w:bottom w:w="100.0" w:type="dxa"/>
        <w:right w:w="100.0" w:type="dxa"/>
      </w:tblCellMar>
    </w:tblPr>
  </w:style>
  <w:style w:type="table" w:styleId="afff5" w:customStyle="1">
    <w:basedOn w:val="TableNormal0"/>
    <w:tblPr>
      <w:tblStyleRowBandSize w:val="1"/>
      <w:tblStyleColBandSize w:val="1"/>
      <w:tblCellMar>
        <w:top w:w="100.0" w:type="dxa"/>
        <w:left w:w="100.0" w:type="dxa"/>
        <w:bottom w:w="100.0" w:type="dxa"/>
        <w:right w:w="100.0" w:type="dxa"/>
      </w:tblCellMar>
    </w:tblPr>
  </w:style>
  <w:style w:type="table" w:styleId="afff6" w:customStyle="1">
    <w:basedOn w:val="TableNormal0"/>
    <w:tblPr>
      <w:tblStyleRowBandSize w:val="1"/>
      <w:tblStyleColBandSize w:val="1"/>
      <w:tblCellMar>
        <w:top w:w="100.0" w:type="dxa"/>
        <w:left w:w="100.0" w:type="dxa"/>
        <w:bottom w:w="100.0" w:type="dxa"/>
        <w:right w:w="100.0" w:type="dxa"/>
      </w:tblCellMar>
    </w:tblPr>
  </w:style>
  <w:style w:type="table" w:styleId="afff7"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8" w:customStyle="1">
    <w:basedOn w:val="TableNormal0"/>
    <w:tblPr>
      <w:tblStyleRowBandSize w:val="1"/>
      <w:tblStyleColBandSize w:val="1"/>
      <w:tblCellMar>
        <w:top w:w="100.0" w:type="dxa"/>
        <w:left w:w="100.0" w:type="dxa"/>
        <w:bottom w:w="100.0" w:type="dxa"/>
        <w:right w:w="100.0" w:type="dxa"/>
      </w:tblCellMar>
    </w:tblPr>
  </w:style>
  <w:style w:type="table" w:styleId="afff9" w:customStyle="1">
    <w:basedOn w:val="TableNormal0"/>
    <w:tblPr>
      <w:tblStyleRowBandSize w:val="1"/>
      <w:tblStyleColBandSize w:val="1"/>
      <w:tblCellMar>
        <w:top w:w="100.0" w:type="dxa"/>
        <w:left w:w="100.0" w:type="dxa"/>
        <w:bottom w:w="100.0" w:type="dxa"/>
        <w:right w:w="100.0" w:type="dxa"/>
      </w:tblCellMar>
    </w:tblPr>
  </w:style>
  <w:style w:type="table" w:styleId="afffa" w:customStyle="1">
    <w:basedOn w:val="TableNormal0"/>
    <w:tblPr>
      <w:tblStyleRowBandSize w:val="1"/>
      <w:tblStyleColBandSize w:val="1"/>
      <w:tblCellMar>
        <w:top w:w="100.0" w:type="dxa"/>
        <w:left w:w="100.0" w:type="dxa"/>
        <w:bottom w:w="100.0" w:type="dxa"/>
        <w:right w:w="100.0" w:type="dxa"/>
      </w:tblCellMar>
    </w:tblPr>
  </w:style>
  <w:style w:type="table" w:styleId="afffb" w:customStyle="1">
    <w:basedOn w:val="TableNormal0"/>
    <w:tblPr>
      <w:tblStyleRowBandSize w:val="1"/>
      <w:tblStyleColBandSize w:val="1"/>
      <w:tblCellMar>
        <w:top w:w="100.0" w:type="dxa"/>
        <w:left w:w="100.0" w:type="dxa"/>
        <w:bottom w:w="100.0" w:type="dxa"/>
        <w:right w:w="100.0" w:type="dxa"/>
      </w:tblCellMar>
    </w:tblPr>
  </w:style>
  <w:style w:type="table" w:styleId="afffc"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d"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e"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0"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1"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2"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3"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4"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5"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table" w:styleId="affff6" w:customStyle="1">
    <w:basedOn w:val="TableNormal0"/>
    <w:pPr>
      <w:spacing w:line="240" w:lineRule="auto"/>
    </w:pPr>
    <w:rPr>
      <w:rFonts w:ascii="Cambria" w:cs="Cambria" w:eastAsia="Cambria" w:hAnsi="Cambria"/>
      <w:sz w:val="20"/>
      <w:szCs w:val="20"/>
    </w:r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2">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3">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4">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5">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6">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7">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8">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9">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10">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 w:type="table" w:styleId="Table11">
    <w:basedOn w:val="TableNormal"/>
    <w:pPr>
      <w:spacing w:line="240" w:lineRule="auto"/>
    </w:pPr>
    <w:rPr>
      <w:rFonts w:ascii="Cambria" w:cs="Cambria" w:eastAsia="Cambria" w:hAnsi="Cambria"/>
      <w:sz w:val="20"/>
      <w:szCs w:val="20"/>
    </w:r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6mreqkFtRvm4j/UdGh4Gh/AgAQ==">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2021-08-06T20:46:00Z</dcterms:created>
  <dc:creator>João Luis Saraiva Moraes Abreu</dc:creator>
</cp:coreProperties>
</file>